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E2D80" w14:textId="77777777" w:rsidR="00E776FF" w:rsidRPr="009E10A8" w:rsidRDefault="00E776FF" w:rsidP="009E10A8">
      <w:pPr>
        <w:suppressAutoHyphens/>
        <w:spacing w:after="40" w:line="288" w:lineRule="auto"/>
        <w:jc w:val="right"/>
        <w:rPr>
          <w:rFonts w:ascii="Arial" w:eastAsia="Times New Roman" w:hAnsi="Arial" w:cs="Arial"/>
        </w:rPr>
      </w:pPr>
    </w:p>
    <w:p w14:paraId="2535679F" w14:textId="77777777" w:rsidR="00567127" w:rsidRPr="009E10A8" w:rsidRDefault="00567127" w:rsidP="009E10A8">
      <w:pPr>
        <w:suppressAutoHyphens/>
        <w:spacing w:after="40" w:line="288" w:lineRule="auto"/>
        <w:jc w:val="right"/>
        <w:rPr>
          <w:rFonts w:ascii="Arial" w:eastAsia="Times New Roman" w:hAnsi="Arial" w:cs="Arial"/>
        </w:rPr>
      </w:pPr>
      <w:r w:rsidRPr="009E10A8">
        <w:rPr>
          <w:rFonts w:ascii="Arial" w:eastAsia="Times New Roman" w:hAnsi="Arial" w:cs="Arial"/>
        </w:rPr>
        <w:t xml:space="preserve">………….……. </w:t>
      </w:r>
      <w:r w:rsidRPr="009E10A8">
        <w:rPr>
          <w:rFonts w:ascii="Arial" w:eastAsia="Times New Roman" w:hAnsi="Arial" w:cs="Arial"/>
          <w:i/>
        </w:rPr>
        <w:t xml:space="preserve">(miejscowość), </w:t>
      </w:r>
      <w:r w:rsidRPr="009E10A8">
        <w:rPr>
          <w:rFonts w:ascii="Arial" w:eastAsia="Times New Roman" w:hAnsi="Arial" w:cs="Arial"/>
        </w:rPr>
        <w:t xml:space="preserve">dnia ………….……. r. </w:t>
      </w:r>
    </w:p>
    <w:p w14:paraId="3B1E2F44" w14:textId="77777777" w:rsidR="00567127" w:rsidRPr="009E10A8" w:rsidRDefault="00567127" w:rsidP="009E10A8">
      <w:pPr>
        <w:spacing w:after="40" w:line="288" w:lineRule="auto"/>
        <w:jc w:val="right"/>
        <w:rPr>
          <w:rFonts w:ascii="Arial" w:eastAsia="Calibri" w:hAnsi="Arial" w:cs="Arial"/>
          <w:sz w:val="24"/>
          <w:szCs w:val="24"/>
        </w:rPr>
      </w:pPr>
      <w:r w:rsidRPr="009E10A8">
        <w:rPr>
          <w:rFonts w:ascii="Arial" w:eastAsia="Calibri" w:hAnsi="Arial" w:cs="Arial"/>
          <w:b/>
          <w:sz w:val="24"/>
          <w:szCs w:val="24"/>
        </w:rPr>
        <w:t>Załącznik nr 1 do SIWZ</w:t>
      </w:r>
    </w:p>
    <w:p w14:paraId="1008075E" w14:textId="77777777" w:rsidR="00567127" w:rsidRPr="009E10A8" w:rsidRDefault="00567127" w:rsidP="009E10A8">
      <w:pPr>
        <w:suppressAutoHyphens/>
        <w:spacing w:after="40" w:line="288" w:lineRule="auto"/>
        <w:jc w:val="center"/>
        <w:rPr>
          <w:rFonts w:ascii="Arial" w:eastAsia="Times New Roman" w:hAnsi="Arial" w:cs="Arial"/>
          <w:b/>
          <w:sz w:val="24"/>
          <w:u w:val="single"/>
        </w:rPr>
      </w:pPr>
      <w:r w:rsidRPr="009E10A8">
        <w:rPr>
          <w:rFonts w:ascii="Arial" w:eastAsia="Times New Roman" w:hAnsi="Arial" w:cs="Arial"/>
          <w:b/>
          <w:sz w:val="24"/>
          <w:u w:val="single"/>
        </w:rPr>
        <w:t xml:space="preserve">OŚWIADCZENIE WYKONAWCY </w:t>
      </w:r>
    </w:p>
    <w:p w14:paraId="1F0F5573" w14:textId="77777777" w:rsidR="00567127" w:rsidRPr="009E10A8" w:rsidRDefault="00567127" w:rsidP="009E10A8">
      <w:pPr>
        <w:numPr>
          <w:ilvl w:val="0"/>
          <w:numId w:val="1"/>
        </w:numPr>
        <w:suppressAutoHyphens/>
        <w:spacing w:after="40" w:line="288" w:lineRule="auto"/>
        <w:ind w:left="426" w:hanging="426"/>
        <w:jc w:val="both"/>
        <w:rPr>
          <w:rFonts w:ascii="Arial" w:eastAsia="Times New Roman" w:hAnsi="Arial" w:cs="Arial"/>
        </w:rPr>
      </w:pPr>
      <w:r w:rsidRPr="009E10A8">
        <w:rPr>
          <w:rFonts w:ascii="Arial" w:eastAsia="Times New Roman" w:hAnsi="Arial" w:cs="Arial"/>
        </w:rPr>
        <w:t xml:space="preserve">Oświadczam, że nie podlegam wykluczeniu z postępowania na podstawie </w:t>
      </w:r>
      <w:r w:rsidRPr="009E10A8">
        <w:rPr>
          <w:rFonts w:ascii="Arial" w:eastAsia="Times New Roman" w:hAnsi="Arial" w:cs="Arial"/>
        </w:rPr>
        <w:br/>
        <w:t xml:space="preserve">art. 24 ust 1 ustawy </w:t>
      </w:r>
      <w:proofErr w:type="spellStart"/>
      <w:r w:rsidRPr="009E10A8">
        <w:rPr>
          <w:rFonts w:ascii="Arial" w:eastAsia="Times New Roman" w:hAnsi="Arial" w:cs="Arial"/>
        </w:rPr>
        <w:t>Pzp</w:t>
      </w:r>
      <w:proofErr w:type="spellEnd"/>
      <w:r w:rsidRPr="009E10A8">
        <w:rPr>
          <w:rFonts w:ascii="Arial" w:eastAsia="Times New Roman" w:hAnsi="Arial" w:cs="Arial"/>
        </w:rPr>
        <w:t>.</w:t>
      </w:r>
    </w:p>
    <w:p w14:paraId="2A4DEE60" w14:textId="77777777" w:rsidR="00567127" w:rsidRPr="009E10A8" w:rsidRDefault="00567127" w:rsidP="009E10A8">
      <w:pPr>
        <w:numPr>
          <w:ilvl w:val="0"/>
          <w:numId w:val="1"/>
        </w:numPr>
        <w:suppressAutoHyphens/>
        <w:spacing w:after="40" w:line="288" w:lineRule="auto"/>
        <w:ind w:left="426" w:hanging="426"/>
        <w:jc w:val="both"/>
        <w:rPr>
          <w:rFonts w:ascii="Arial" w:eastAsia="Times New Roman" w:hAnsi="Arial" w:cs="Arial"/>
        </w:rPr>
      </w:pPr>
      <w:r w:rsidRPr="009E10A8">
        <w:rPr>
          <w:rFonts w:ascii="Arial" w:eastAsia="Times New Roman" w:hAnsi="Arial" w:cs="Arial"/>
        </w:rPr>
        <w:t xml:space="preserve">Oświadczam, że nie podlegam wykluczeniu z postępowania na podstawie art. 24 ust. 5 pkt 1, pkt 8, pkt 4 ustawy </w:t>
      </w:r>
      <w:proofErr w:type="spellStart"/>
      <w:r w:rsidRPr="009E10A8">
        <w:rPr>
          <w:rFonts w:ascii="Arial" w:eastAsia="Times New Roman" w:hAnsi="Arial" w:cs="Arial"/>
        </w:rPr>
        <w:t>Pzp</w:t>
      </w:r>
      <w:proofErr w:type="spellEnd"/>
      <w:r w:rsidRPr="009E10A8">
        <w:rPr>
          <w:rFonts w:ascii="Arial" w:eastAsia="Times New Roman" w:hAnsi="Arial" w:cs="Arial"/>
        </w:rPr>
        <w:t>.</w:t>
      </w:r>
    </w:p>
    <w:p w14:paraId="0ABEAB4D" w14:textId="6996550B" w:rsidR="00567127" w:rsidRPr="009E10A8" w:rsidRDefault="00567127" w:rsidP="009E10A8">
      <w:pPr>
        <w:numPr>
          <w:ilvl w:val="0"/>
          <w:numId w:val="1"/>
        </w:numPr>
        <w:suppressAutoHyphens/>
        <w:spacing w:after="40" w:line="288" w:lineRule="auto"/>
        <w:ind w:left="426" w:hanging="426"/>
        <w:jc w:val="both"/>
        <w:rPr>
          <w:rFonts w:ascii="Arial" w:eastAsia="Times New Roman" w:hAnsi="Arial" w:cs="Arial"/>
        </w:rPr>
      </w:pPr>
      <w:r w:rsidRPr="009E10A8">
        <w:rPr>
          <w:rFonts w:ascii="Arial" w:eastAsia="Times New Roman" w:hAnsi="Arial" w:cs="Arial"/>
        </w:rPr>
        <w:t>Oświadczam, że spełniam warunki udziału w postępowaniu określone przez zamawiającego w Specyfikacji Istotnych Warunków Zamówienia.</w:t>
      </w:r>
      <w:r w:rsidRPr="009E10A8">
        <w:rPr>
          <w:rFonts w:ascii="Arial" w:eastAsia="Times New Roman" w:hAnsi="Arial" w:cs="Arial"/>
          <w:vertAlign w:val="superscript"/>
        </w:rPr>
        <w:t>1</w:t>
      </w:r>
      <w:r w:rsidRPr="009E10A8">
        <w:rPr>
          <w:rFonts w:ascii="Arial" w:eastAsia="Times New Roman" w:hAnsi="Arial" w:cs="Arial"/>
        </w:rPr>
        <w:t xml:space="preserve"> </w:t>
      </w:r>
    </w:p>
    <w:p w14:paraId="4FBE54F4" w14:textId="77777777" w:rsidR="00567127" w:rsidRPr="009E10A8" w:rsidRDefault="00567127" w:rsidP="009E10A8">
      <w:pPr>
        <w:numPr>
          <w:ilvl w:val="0"/>
          <w:numId w:val="1"/>
        </w:numPr>
        <w:suppressAutoHyphens/>
        <w:spacing w:after="40" w:line="288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r w:rsidRPr="009E10A8">
        <w:rPr>
          <w:rFonts w:ascii="Arial" w:eastAsia="Times New Roman" w:hAnsi="Arial" w:cs="Arial"/>
          <w:b/>
          <w:lang w:eastAsia="ar-SA"/>
        </w:rPr>
        <w:t>Informacja w związku z poleganiem na zasobach innych podmiotów</w:t>
      </w:r>
      <w:r w:rsidRPr="009E10A8">
        <w:rPr>
          <w:rFonts w:ascii="Arial" w:eastAsia="Times New Roman" w:hAnsi="Arial" w:cs="Arial"/>
          <w:b/>
          <w:vertAlign w:val="superscript"/>
          <w:lang w:eastAsia="ar-SA"/>
        </w:rPr>
        <w:t>2</w:t>
      </w:r>
    </w:p>
    <w:p w14:paraId="21D7AD1A" w14:textId="77777777" w:rsidR="00567127" w:rsidRPr="009E10A8" w:rsidRDefault="00567127" w:rsidP="009E10A8">
      <w:pPr>
        <w:suppressAutoHyphens/>
        <w:spacing w:after="40" w:line="288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9E10A8">
        <w:rPr>
          <w:rFonts w:ascii="Arial" w:eastAsia="Times New Roman" w:hAnsi="Arial" w:cs="Arial"/>
          <w:lang w:eastAsia="ar-SA"/>
        </w:rPr>
        <w:t>Oświadczam, że w celu wykazania spełniania warunków udziału w postępowaniu, określonych przez zamawiającego w rozdz. VI SIWZ polegam na zasobach następującego/</w:t>
      </w:r>
      <w:proofErr w:type="spellStart"/>
      <w:r w:rsidRPr="009E10A8">
        <w:rPr>
          <w:rFonts w:ascii="Arial" w:eastAsia="Times New Roman" w:hAnsi="Arial" w:cs="Arial"/>
          <w:lang w:eastAsia="ar-SA"/>
        </w:rPr>
        <w:t>ych</w:t>
      </w:r>
      <w:proofErr w:type="spellEnd"/>
      <w:r w:rsidRPr="009E10A8">
        <w:rPr>
          <w:rFonts w:ascii="Arial" w:eastAsia="Times New Roman" w:hAnsi="Arial" w:cs="Arial"/>
          <w:lang w:eastAsia="ar-SA"/>
        </w:rPr>
        <w:t xml:space="preserve"> podmiotu/ów:</w:t>
      </w:r>
    </w:p>
    <w:p w14:paraId="109E17E7" w14:textId="77777777" w:rsidR="00203DAB" w:rsidRPr="00A21B56" w:rsidRDefault="00203DAB" w:rsidP="00203DAB">
      <w:pPr>
        <w:suppressAutoHyphens/>
        <w:spacing w:after="40" w:line="288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A21B56">
        <w:rPr>
          <w:rFonts w:ascii="Arial" w:eastAsia="Times New Roman" w:hAnsi="Arial" w:cs="Arial"/>
          <w:lang w:eastAsia="ar-SA"/>
        </w:rPr>
        <w:t>………………………………………………………………………………</w:t>
      </w:r>
      <w:r>
        <w:rPr>
          <w:rFonts w:ascii="Arial" w:eastAsia="Times New Roman" w:hAnsi="Arial" w:cs="Arial"/>
          <w:lang w:eastAsia="ar-SA"/>
        </w:rPr>
        <w:t>...............</w:t>
      </w:r>
      <w:r w:rsidRPr="00A21B56">
        <w:rPr>
          <w:rFonts w:ascii="Arial" w:eastAsia="Times New Roman" w:hAnsi="Arial" w:cs="Arial"/>
          <w:lang w:eastAsia="ar-SA"/>
        </w:rPr>
        <w:t>…………………</w:t>
      </w:r>
    </w:p>
    <w:p w14:paraId="7226EFD3" w14:textId="77777777" w:rsidR="00203DAB" w:rsidRPr="00A21B56" w:rsidRDefault="00203DAB" w:rsidP="00203DAB">
      <w:pPr>
        <w:suppressAutoHyphens/>
        <w:spacing w:after="40" w:line="288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A21B56">
        <w:rPr>
          <w:rFonts w:ascii="Arial" w:eastAsia="Times New Roman" w:hAnsi="Arial" w:cs="Arial"/>
          <w:lang w:eastAsia="ar-SA"/>
        </w:rPr>
        <w:t>………………………………………………………………………………</w:t>
      </w:r>
      <w:r>
        <w:rPr>
          <w:rFonts w:ascii="Arial" w:eastAsia="Times New Roman" w:hAnsi="Arial" w:cs="Arial"/>
          <w:lang w:eastAsia="ar-SA"/>
        </w:rPr>
        <w:t>...............</w:t>
      </w:r>
      <w:r w:rsidRPr="00A21B56">
        <w:rPr>
          <w:rFonts w:ascii="Arial" w:eastAsia="Times New Roman" w:hAnsi="Arial" w:cs="Arial"/>
          <w:lang w:eastAsia="ar-SA"/>
        </w:rPr>
        <w:t>…………………</w:t>
      </w:r>
    </w:p>
    <w:p w14:paraId="3DB3DCD3" w14:textId="77777777" w:rsidR="00567127" w:rsidRPr="009E10A8" w:rsidRDefault="00567127" w:rsidP="009E10A8">
      <w:pPr>
        <w:suppressAutoHyphens/>
        <w:spacing w:after="40" w:line="288" w:lineRule="auto"/>
        <w:ind w:left="426" w:hanging="426"/>
        <w:jc w:val="center"/>
        <w:rPr>
          <w:rFonts w:ascii="Arial" w:eastAsia="Times New Roman" w:hAnsi="Arial" w:cs="Arial"/>
          <w:lang w:eastAsia="ar-SA"/>
        </w:rPr>
      </w:pPr>
      <w:r w:rsidRPr="009E10A8">
        <w:rPr>
          <w:rFonts w:ascii="Arial" w:eastAsia="Times New Roman" w:hAnsi="Arial" w:cs="Arial"/>
          <w:i/>
          <w:lang w:eastAsia="ar-SA"/>
        </w:rPr>
        <w:t xml:space="preserve"> (wskazać podmiot i określić odpowiedni zakres dla wskazanego podmiotu)</w:t>
      </w:r>
    </w:p>
    <w:p w14:paraId="7575B387" w14:textId="77777777" w:rsidR="00567127" w:rsidRPr="009E10A8" w:rsidRDefault="00567127" w:rsidP="009E10A8">
      <w:pPr>
        <w:numPr>
          <w:ilvl w:val="0"/>
          <w:numId w:val="1"/>
        </w:numPr>
        <w:tabs>
          <w:tab w:val="left" w:pos="709"/>
        </w:tabs>
        <w:suppressAutoHyphens/>
        <w:spacing w:after="40" w:line="288" w:lineRule="auto"/>
        <w:ind w:left="426" w:hanging="426"/>
        <w:rPr>
          <w:rFonts w:ascii="Arial" w:eastAsia="Times New Roman" w:hAnsi="Arial" w:cs="Arial"/>
          <w:b/>
          <w:lang w:eastAsia="ar-SA"/>
        </w:rPr>
      </w:pPr>
      <w:r w:rsidRPr="009E10A8">
        <w:rPr>
          <w:rFonts w:ascii="Arial" w:eastAsia="Times New Roman" w:hAnsi="Arial" w:cs="Arial"/>
          <w:b/>
          <w:lang w:eastAsia="ar-SA"/>
        </w:rPr>
        <w:t>Oświadczenie dotyczące podmiotu, na którego zasoby powołuje się wykonawca</w:t>
      </w:r>
      <w:r w:rsidRPr="009E10A8">
        <w:rPr>
          <w:rFonts w:ascii="Arial" w:eastAsia="Times New Roman" w:hAnsi="Arial" w:cs="Arial"/>
          <w:b/>
          <w:vertAlign w:val="superscript"/>
          <w:lang w:eastAsia="ar-SA"/>
        </w:rPr>
        <w:t>2</w:t>
      </w:r>
    </w:p>
    <w:p w14:paraId="0D4AE15E" w14:textId="77777777" w:rsidR="00567127" w:rsidRPr="009E10A8" w:rsidRDefault="00567127" w:rsidP="009E10A8">
      <w:pPr>
        <w:suppressAutoHyphens/>
        <w:spacing w:after="40" w:line="288" w:lineRule="auto"/>
        <w:ind w:left="426"/>
        <w:jc w:val="both"/>
        <w:rPr>
          <w:rFonts w:ascii="Arial" w:eastAsia="Times New Roman" w:hAnsi="Arial" w:cs="Arial"/>
          <w:b/>
          <w:lang w:eastAsia="ar-SA"/>
        </w:rPr>
      </w:pPr>
      <w:r w:rsidRPr="009E10A8">
        <w:rPr>
          <w:rFonts w:ascii="Arial" w:eastAsia="Times New Roman" w:hAnsi="Arial" w:cs="Arial"/>
          <w:lang w:eastAsia="ar-SA"/>
        </w:rPr>
        <w:t>Oświadczam, że w stosunku do następującego/</w:t>
      </w:r>
      <w:proofErr w:type="spellStart"/>
      <w:r w:rsidRPr="009E10A8">
        <w:rPr>
          <w:rFonts w:ascii="Arial" w:eastAsia="Times New Roman" w:hAnsi="Arial" w:cs="Arial"/>
          <w:lang w:eastAsia="ar-SA"/>
        </w:rPr>
        <w:t>ych</w:t>
      </w:r>
      <w:proofErr w:type="spellEnd"/>
      <w:r w:rsidRPr="009E10A8">
        <w:rPr>
          <w:rFonts w:ascii="Arial" w:eastAsia="Times New Roman" w:hAnsi="Arial" w:cs="Arial"/>
          <w:lang w:eastAsia="ar-SA"/>
        </w:rPr>
        <w:t xml:space="preserve"> podmiotu/</w:t>
      </w:r>
      <w:proofErr w:type="spellStart"/>
      <w:r w:rsidRPr="009E10A8">
        <w:rPr>
          <w:rFonts w:ascii="Arial" w:eastAsia="Times New Roman" w:hAnsi="Arial" w:cs="Arial"/>
          <w:lang w:eastAsia="ar-SA"/>
        </w:rPr>
        <w:t>tów</w:t>
      </w:r>
      <w:proofErr w:type="spellEnd"/>
      <w:r w:rsidRPr="009E10A8">
        <w:rPr>
          <w:rFonts w:ascii="Arial" w:eastAsia="Times New Roman" w:hAnsi="Arial" w:cs="Arial"/>
          <w:lang w:eastAsia="ar-SA"/>
        </w:rPr>
        <w:t>, na którego/</w:t>
      </w:r>
      <w:proofErr w:type="spellStart"/>
      <w:r w:rsidRPr="009E10A8">
        <w:rPr>
          <w:rFonts w:ascii="Arial" w:eastAsia="Times New Roman" w:hAnsi="Arial" w:cs="Arial"/>
          <w:lang w:eastAsia="ar-SA"/>
        </w:rPr>
        <w:t>ych</w:t>
      </w:r>
      <w:proofErr w:type="spellEnd"/>
      <w:r w:rsidRPr="009E10A8">
        <w:rPr>
          <w:rFonts w:ascii="Arial" w:eastAsia="Times New Roman" w:hAnsi="Arial" w:cs="Arial"/>
          <w:lang w:eastAsia="ar-SA"/>
        </w:rPr>
        <w:t xml:space="preserve"> zasoby powołuję się w niniejszym postępowaniu, tj.:</w:t>
      </w:r>
      <w:r w:rsidRPr="009E10A8">
        <w:rPr>
          <w:rFonts w:ascii="Arial" w:eastAsia="Times New Roman" w:hAnsi="Arial" w:cs="Arial"/>
          <w:b/>
          <w:lang w:eastAsia="ar-SA"/>
        </w:rPr>
        <w:t> </w:t>
      </w:r>
    </w:p>
    <w:p w14:paraId="5940F6BA" w14:textId="77777777" w:rsidR="00203DAB" w:rsidRPr="00A21B56" w:rsidRDefault="00203DAB" w:rsidP="00203DAB">
      <w:pPr>
        <w:suppressAutoHyphens/>
        <w:spacing w:after="40" w:line="288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A21B56">
        <w:rPr>
          <w:rFonts w:ascii="Arial" w:eastAsia="Times New Roman" w:hAnsi="Arial" w:cs="Arial"/>
          <w:lang w:eastAsia="ar-SA"/>
        </w:rPr>
        <w:t>………………………………………………………………………………</w:t>
      </w:r>
      <w:r>
        <w:rPr>
          <w:rFonts w:ascii="Arial" w:eastAsia="Times New Roman" w:hAnsi="Arial" w:cs="Arial"/>
          <w:lang w:eastAsia="ar-SA"/>
        </w:rPr>
        <w:t>...............</w:t>
      </w:r>
      <w:r w:rsidRPr="00A21B56">
        <w:rPr>
          <w:rFonts w:ascii="Arial" w:eastAsia="Times New Roman" w:hAnsi="Arial" w:cs="Arial"/>
          <w:lang w:eastAsia="ar-SA"/>
        </w:rPr>
        <w:t>…………………</w:t>
      </w:r>
    </w:p>
    <w:p w14:paraId="5E251D2A" w14:textId="77777777" w:rsidR="00203DAB" w:rsidRPr="00A21B56" w:rsidRDefault="00203DAB" w:rsidP="00203DAB">
      <w:pPr>
        <w:suppressAutoHyphens/>
        <w:spacing w:after="40" w:line="288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A21B56">
        <w:rPr>
          <w:rFonts w:ascii="Arial" w:eastAsia="Times New Roman" w:hAnsi="Arial" w:cs="Arial"/>
          <w:lang w:eastAsia="ar-SA"/>
        </w:rPr>
        <w:t>………………………………………………………………………………</w:t>
      </w:r>
      <w:r>
        <w:rPr>
          <w:rFonts w:ascii="Arial" w:eastAsia="Times New Roman" w:hAnsi="Arial" w:cs="Arial"/>
          <w:lang w:eastAsia="ar-SA"/>
        </w:rPr>
        <w:t>...............</w:t>
      </w:r>
      <w:r w:rsidRPr="00A21B56">
        <w:rPr>
          <w:rFonts w:ascii="Arial" w:eastAsia="Times New Roman" w:hAnsi="Arial" w:cs="Arial"/>
          <w:lang w:eastAsia="ar-SA"/>
        </w:rPr>
        <w:t>…………………</w:t>
      </w:r>
    </w:p>
    <w:p w14:paraId="14F4208B" w14:textId="4693BE6E" w:rsidR="00567127" w:rsidRPr="009E10A8" w:rsidRDefault="00567127" w:rsidP="009E10A8">
      <w:pPr>
        <w:suppressAutoHyphens/>
        <w:spacing w:after="40" w:line="288" w:lineRule="auto"/>
        <w:ind w:left="426" w:hanging="426"/>
        <w:jc w:val="center"/>
        <w:rPr>
          <w:rFonts w:ascii="Arial" w:eastAsia="Times New Roman" w:hAnsi="Arial" w:cs="Arial"/>
          <w:i/>
          <w:lang w:eastAsia="ar-SA"/>
        </w:rPr>
      </w:pPr>
      <w:r w:rsidRPr="009E10A8">
        <w:rPr>
          <w:rFonts w:ascii="Arial" w:eastAsia="Times New Roman" w:hAnsi="Arial" w:cs="Arial"/>
          <w:i/>
          <w:lang w:eastAsia="ar-SA"/>
        </w:rPr>
        <w:t>(podać pełną nazwę/firmę, adres)</w:t>
      </w:r>
    </w:p>
    <w:p w14:paraId="74912B45" w14:textId="77777777" w:rsidR="00567127" w:rsidRPr="009E10A8" w:rsidRDefault="00567127" w:rsidP="009E10A8">
      <w:pPr>
        <w:suppressAutoHyphens/>
        <w:spacing w:after="40" w:line="288" w:lineRule="auto"/>
        <w:ind w:left="426"/>
        <w:jc w:val="both"/>
        <w:rPr>
          <w:rFonts w:ascii="Arial" w:eastAsia="Times New Roman" w:hAnsi="Arial" w:cs="Arial"/>
          <w:b/>
          <w:lang w:eastAsia="ar-SA"/>
        </w:rPr>
      </w:pPr>
      <w:r w:rsidRPr="009E10A8">
        <w:rPr>
          <w:rFonts w:ascii="Arial" w:eastAsia="Times New Roman" w:hAnsi="Arial" w:cs="Arial"/>
          <w:lang w:eastAsia="ar-SA"/>
        </w:rPr>
        <w:t>nie zachodzą podstawy wykluczenia z postępowania o udzielenie zamówienia.</w:t>
      </w:r>
    </w:p>
    <w:p w14:paraId="2DA36FF1" w14:textId="77777777" w:rsidR="00567127" w:rsidRPr="009E10A8" w:rsidRDefault="00567127" w:rsidP="009E10A8">
      <w:pPr>
        <w:numPr>
          <w:ilvl w:val="0"/>
          <w:numId w:val="1"/>
        </w:numPr>
        <w:suppressAutoHyphens/>
        <w:spacing w:after="40" w:line="288" w:lineRule="auto"/>
        <w:ind w:left="426" w:hanging="426"/>
        <w:rPr>
          <w:rFonts w:ascii="Arial" w:eastAsia="Times New Roman" w:hAnsi="Arial" w:cs="Arial"/>
          <w:b/>
          <w:lang w:eastAsia="ar-SA"/>
        </w:rPr>
      </w:pPr>
      <w:r w:rsidRPr="009E10A8">
        <w:rPr>
          <w:rFonts w:ascii="Arial" w:eastAsia="Times New Roman" w:hAnsi="Arial" w:cs="Arial"/>
          <w:b/>
          <w:lang w:eastAsia="ar-SA"/>
        </w:rPr>
        <w:t>Oświadczenie dotyczące podwykonawcy niebędącego podmiotem, na którego zasoby powołuje się wykonawca</w:t>
      </w:r>
      <w:r w:rsidRPr="009E10A8">
        <w:rPr>
          <w:rFonts w:ascii="Arial" w:eastAsia="Times New Roman" w:hAnsi="Arial" w:cs="Arial"/>
          <w:b/>
          <w:vertAlign w:val="superscript"/>
          <w:lang w:eastAsia="ar-SA"/>
        </w:rPr>
        <w:t>2</w:t>
      </w:r>
    </w:p>
    <w:p w14:paraId="37ACB24E" w14:textId="2CFD64B8" w:rsidR="00203DAB" w:rsidRPr="00A21B56" w:rsidRDefault="00567127" w:rsidP="00C35145">
      <w:pPr>
        <w:suppressAutoHyphens/>
        <w:spacing w:after="40" w:line="288" w:lineRule="auto"/>
        <w:jc w:val="both"/>
        <w:rPr>
          <w:rFonts w:ascii="Arial" w:eastAsia="Times New Roman" w:hAnsi="Arial" w:cs="Arial"/>
          <w:lang w:eastAsia="ar-SA"/>
        </w:rPr>
      </w:pPr>
      <w:r w:rsidRPr="009E10A8">
        <w:rPr>
          <w:rFonts w:ascii="Arial" w:eastAsia="Times New Roman" w:hAnsi="Arial" w:cs="Arial"/>
          <w:lang w:eastAsia="ar-SA"/>
        </w:rPr>
        <w:t>Oświadczam, że w stosunku do następującego/</w:t>
      </w:r>
      <w:proofErr w:type="spellStart"/>
      <w:r w:rsidRPr="009E10A8">
        <w:rPr>
          <w:rFonts w:ascii="Arial" w:eastAsia="Times New Roman" w:hAnsi="Arial" w:cs="Arial"/>
          <w:lang w:eastAsia="ar-SA"/>
        </w:rPr>
        <w:t>ych</w:t>
      </w:r>
      <w:proofErr w:type="spellEnd"/>
      <w:r w:rsidRPr="009E10A8">
        <w:rPr>
          <w:rFonts w:ascii="Arial" w:eastAsia="Times New Roman" w:hAnsi="Arial" w:cs="Arial"/>
          <w:lang w:eastAsia="ar-SA"/>
        </w:rPr>
        <w:t xml:space="preserve"> podmiotu/</w:t>
      </w:r>
      <w:proofErr w:type="spellStart"/>
      <w:r w:rsidRPr="009E10A8">
        <w:rPr>
          <w:rFonts w:ascii="Arial" w:eastAsia="Times New Roman" w:hAnsi="Arial" w:cs="Arial"/>
          <w:lang w:eastAsia="ar-SA"/>
        </w:rPr>
        <w:t>tów</w:t>
      </w:r>
      <w:proofErr w:type="spellEnd"/>
      <w:r w:rsidRPr="009E10A8">
        <w:rPr>
          <w:rFonts w:ascii="Arial" w:eastAsia="Times New Roman" w:hAnsi="Arial" w:cs="Arial"/>
          <w:lang w:eastAsia="ar-SA"/>
        </w:rPr>
        <w:t>, będącego/</w:t>
      </w:r>
      <w:proofErr w:type="spellStart"/>
      <w:r w:rsidRPr="009E10A8">
        <w:rPr>
          <w:rFonts w:ascii="Arial" w:eastAsia="Times New Roman" w:hAnsi="Arial" w:cs="Arial"/>
          <w:lang w:eastAsia="ar-SA"/>
        </w:rPr>
        <w:t>ych</w:t>
      </w:r>
      <w:proofErr w:type="spellEnd"/>
      <w:r w:rsidRPr="009E10A8">
        <w:rPr>
          <w:rFonts w:ascii="Arial" w:eastAsia="Times New Roman" w:hAnsi="Arial" w:cs="Arial"/>
          <w:lang w:eastAsia="ar-SA"/>
        </w:rPr>
        <w:t xml:space="preserve"> podwykonawcą/</w:t>
      </w:r>
      <w:proofErr w:type="spellStart"/>
      <w:r w:rsidRPr="009E10A8">
        <w:rPr>
          <w:rFonts w:ascii="Arial" w:eastAsia="Times New Roman" w:hAnsi="Arial" w:cs="Arial"/>
          <w:lang w:eastAsia="ar-SA"/>
        </w:rPr>
        <w:t>ami</w:t>
      </w:r>
      <w:proofErr w:type="spellEnd"/>
      <w:r w:rsidRPr="009E10A8">
        <w:rPr>
          <w:rFonts w:ascii="Arial" w:eastAsia="Times New Roman" w:hAnsi="Arial" w:cs="Arial"/>
          <w:lang w:eastAsia="ar-SA"/>
        </w:rPr>
        <w:t xml:space="preserve">: </w:t>
      </w:r>
      <w:r w:rsidR="00203DAB" w:rsidRPr="00A21B56">
        <w:rPr>
          <w:rFonts w:ascii="Arial" w:eastAsia="Times New Roman" w:hAnsi="Arial" w:cs="Arial"/>
          <w:lang w:eastAsia="ar-SA"/>
        </w:rPr>
        <w:t>………………………………………………………………………………</w:t>
      </w:r>
      <w:r w:rsidR="00203DAB">
        <w:rPr>
          <w:rFonts w:ascii="Arial" w:eastAsia="Times New Roman" w:hAnsi="Arial" w:cs="Arial"/>
          <w:lang w:eastAsia="ar-SA"/>
        </w:rPr>
        <w:t>...............</w:t>
      </w:r>
      <w:r w:rsidR="00203DAB" w:rsidRPr="00A21B56">
        <w:rPr>
          <w:rFonts w:ascii="Arial" w:eastAsia="Times New Roman" w:hAnsi="Arial" w:cs="Arial"/>
          <w:lang w:eastAsia="ar-SA"/>
        </w:rPr>
        <w:t>…………………</w:t>
      </w:r>
    </w:p>
    <w:p w14:paraId="774128C8" w14:textId="77777777" w:rsidR="00203DAB" w:rsidRPr="00A21B56" w:rsidRDefault="00203DAB" w:rsidP="00203DAB">
      <w:pPr>
        <w:suppressAutoHyphens/>
        <w:spacing w:after="40" w:line="288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A21B56">
        <w:rPr>
          <w:rFonts w:ascii="Arial" w:eastAsia="Times New Roman" w:hAnsi="Arial" w:cs="Arial"/>
          <w:lang w:eastAsia="ar-SA"/>
        </w:rPr>
        <w:t>………………………………………………………………………………</w:t>
      </w:r>
      <w:r>
        <w:rPr>
          <w:rFonts w:ascii="Arial" w:eastAsia="Times New Roman" w:hAnsi="Arial" w:cs="Arial"/>
          <w:lang w:eastAsia="ar-SA"/>
        </w:rPr>
        <w:t>...............</w:t>
      </w:r>
      <w:r w:rsidRPr="00A21B56">
        <w:rPr>
          <w:rFonts w:ascii="Arial" w:eastAsia="Times New Roman" w:hAnsi="Arial" w:cs="Arial"/>
          <w:lang w:eastAsia="ar-SA"/>
        </w:rPr>
        <w:t>…………………</w:t>
      </w:r>
    </w:p>
    <w:p w14:paraId="647DA4E1" w14:textId="773632D1" w:rsidR="00567127" w:rsidRPr="009E10A8" w:rsidRDefault="00567127" w:rsidP="009E10A8">
      <w:pPr>
        <w:suppressAutoHyphens/>
        <w:spacing w:after="40" w:line="288" w:lineRule="auto"/>
        <w:ind w:left="426"/>
        <w:jc w:val="center"/>
        <w:rPr>
          <w:rFonts w:ascii="Arial" w:eastAsia="Times New Roman" w:hAnsi="Arial" w:cs="Arial"/>
          <w:lang w:eastAsia="ar-SA"/>
        </w:rPr>
      </w:pPr>
      <w:r w:rsidRPr="009E10A8">
        <w:rPr>
          <w:rFonts w:ascii="Arial" w:eastAsia="Times New Roman" w:hAnsi="Arial" w:cs="Arial"/>
          <w:i/>
          <w:lang w:eastAsia="ar-SA"/>
        </w:rPr>
        <w:t>(podać pełną nazwę/firmę, adres)</w:t>
      </w:r>
      <w:r w:rsidRPr="009E10A8">
        <w:rPr>
          <w:rFonts w:ascii="Arial" w:eastAsia="Times New Roman" w:hAnsi="Arial" w:cs="Arial"/>
          <w:lang w:eastAsia="ar-SA"/>
        </w:rPr>
        <w:t>,</w:t>
      </w:r>
    </w:p>
    <w:p w14:paraId="432B4798" w14:textId="77777777" w:rsidR="00567127" w:rsidRPr="009E10A8" w:rsidRDefault="00567127" w:rsidP="009E10A8">
      <w:pPr>
        <w:suppressAutoHyphens/>
        <w:spacing w:after="40" w:line="288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r w:rsidRPr="009E10A8">
        <w:rPr>
          <w:rFonts w:ascii="Arial" w:eastAsia="Times New Roman" w:hAnsi="Arial" w:cs="Arial"/>
          <w:lang w:eastAsia="ar-SA"/>
        </w:rPr>
        <w:t>nie zachodzą podstawy wykluczenia z postępowania o udzielenie zamówienia</w:t>
      </w:r>
      <w:r w:rsidRPr="009E10A8">
        <w:rPr>
          <w:rFonts w:ascii="Arial" w:eastAsia="Times New Roman" w:hAnsi="Arial" w:cs="Arial"/>
          <w:b/>
          <w:lang w:eastAsia="ar-SA"/>
        </w:rPr>
        <w:t>.</w:t>
      </w:r>
    </w:p>
    <w:p w14:paraId="6E6675B9" w14:textId="77777777" w:rsidR="00567127" w:rsidRPr="009E10A8" w:rsidRDefault="00567127" w:rsidP="009E10A8">
      <w:pPr>
        <w:widowControl w:val="0"/>
        <w:suppressAutoHyphens/>
        <w:overflowPunct w:val="0"/>
        <w:autoSpaceDE w:val="0"/>
        <w:autoSpaceDN w:val="0"/>
        <w:adjustRightInd w:val="0"/>
        <w:spacing w:after="40" w:line="288" w:lineRule="auto"/>
        <w:ind w:left="426" w:hanging="426"/>
        <w:jc w:val="both"/>
        <w:rPr>
          <w:rFonts w:ascii="Arial" w:eastAsia="Times New Roman" w:hAnsi="Arial" w:cs="Arial"/>
          <w:color w:val="000000"/>
          <w:kern w:val="28"/>
          <w:lang w:eastAsia="ar-SA"/>
        </w:rPr>
      </w:pPr>
    </w:p>
    <w:p w14:paraId="6BBF1C70" w14:textId="77777777" w:rsidR="00567127" w:rsidRPr="009E10A8" w:rsidRDefault="00567127" w:rsidP="009E10A8">
      <w:pPr>
        <w:widowControl w:val="0"/>
        <w:suppressAutoHyphens/>
        <w:overflowPunct w:val="0"/>
        <w:autoSpaceDE w:val="0"/>
        <w:autoSpaceDN w:val="0"/>
        <w:adjustRightInd w:val="0"/>
        <w:spacing w:after="40" w:line="288" w:lineRule="auto"/>
        <w:ind w:left="426" w:hanging="426"/>
        <w:jc w:val="both"/>
        <w:rPr>
          <w:rFonts w:ascii="Arial" w:eastAsia="Times New Roman" w:hAnsi="Arial" w:cs="Arial"/>
          <w:color w:val="000000"/>
          <w:kern w:val="28"/>
          <w:lang w:eastAsia="ar-SA"/>
        </w:rPr>
      </w:pPr>
    </w:p>
    <w:p w14:paraId="1DB2D3A0" w14:textId="77777777" w:rsidR="00567127" w:rsidRPr="009E10A8" w:rsidRDefault="00567127" w:rsidP="009E10A8">
      <w:pPr>
        <w:suppressAutoHyphens/>
        <w:spacing w:after="40" w:line="288" w:lineRule="auto"/>
        <w:ind w:left="426" w:hanging="426"/>
        <w:jc w:val="both"/>
        <w:rPr>
          <w:rFonts w:ascii="Arial" w:eastAsia="Times New Roman" w:hAnsi="Arial" w:cs="Arial"/>
        </w:rPr>
      </w:pPr>
      <w:r w:rsidRPr="009E10A8">
        <w:rPr>
          <w:rFonts w:ascii="Arial" w:eastAsia="Times New Roman" w:hAnsi="Arial" w:cs="Arial"/>
        </w:rPr>
        <w:tab/>
      </w:r>
      <w:r w:rsidRPr="009E10A8">
        <w:rPr>
          <w:rFonts w:ascii="Arial" w:eastAsia="Times New Roman" w:hAnsi="Arial" w:cs="Arial"/>
        </w:rPr>
        <w:tab/>
      </w:r>
      <w:r w:rsidRPr="009E10A8">
        <w:rPr>
          <w:rFonts w:ascii="Arial" w:eastAsia="Times New Roman" w:hAnsi="Arial" w:cs="Arial"/>
        </w:rPr>
        <w:tab/>
        <w:t xml:space="preserve">                        ………………………………………………………………</w:t>
      </w:r>
    </w:p>
    <w:p w14:paraId="706D59FE" w14:textId="77777777" w:rsidR="00567127" w:rsidRPr="009E10A8" w:rsidRDefault="00567127" w:rsidP="009E10A8">
      <w:pPr>
        <w:tabs>
          <w:tab w:val="left" w:pos="0"/>
        </w:tabs>
        <w:suppressAutoHyphens/>
        <w:spacing w:after="40" w:line="288" w:lineRule="auto"/>
        <w:ind w:left="426" w:hanging="426"/>
        <w:rPr>
          <w:rFonts w:ascii="Arial" w:eastAsia="Times New Roman" w:hAnsi="Arial" w:cs="Arial"/>
          <w:lang w:eastAsia="ar-SA"/>
        </w:rPr>
      </w:pPr>
      <w:r w:rsidRPr="009E10A8">
        <w:rPr>
          <w:rFonts w:ascii="Arial" w:eastAsia="Times New Roman" w:hAnsi="Arial" w:cs="Arial"/>
          <w:lang w:eastAsia="ar-SA"/>
        </w:rPr>
        <w:tab/>
      </w:r>
      <w:r w:rsidRPr="009E10A8">
        <w:rPr>
          <w:rFonts w:ascii="Arial" w:eastAsia="Times New Roman" w:hAnsi="Arial" w:cs="Arial"/>
          <w:lang w:eastAsia="ar-SA"/>
        </w:rPr>
        <w:tab/>
      </w:r>
      <w:r w:rsidRPr="009E10A8">
        <w:rPr>
          <w:rFonts w:ascii="Arial" w:eastAsia="Times New Roman" w:hAnsi="Arial" w:cs="Arial"/>
          <w:lang w:eastAsia="ar-SA"/>
        </w:rPr>
        <w:tab/>
      </w:r>
      <w:r w:rsidRPr="009E10A8">
        <w:rPr>
          <w:rFonts w:ascii="Arial" w:eastAsia="Times New Roman" w:hAnsi="Arial" w:cs="Arial"/>
          <w:lang w:eastAsia="ar-SA"/>
        </w:rPr>
        <w:tab/>
        <w:t>podpis i pieczęć wykonawcy lub osób działających w jego imieniu)</w:t>
      </w:r>
    </w:p>
    <w:p w14:paraId="2E22604F" w14:textId="77777777" w:rsidR="00567127" w:rsidRPr="009E10A8" w:rsidRDefault="00567127" w:rsidP="009E10A8">
      <w:pPr>
        <w:tabs>
          <w:tab w:val="left" w:pos="0"/>
        </w:tabs>
        <w:suppressAutoHyphens/>
        <w:spacing w:after="40" w:line="288" w:lineRule="auto"/>
        <w:ind w:left="426" w:hanging="426"/>
        <w:rPr>
          <w:rFonts w:ascii="Arial" w:eastAsia="Times New Roman" w:hAnsi="Arial" w:cs="Arial"/>
          <w:lang w:eastAsia="ar-SA"/>
        </w:rPr>
      </w:pPr>
    </w:p>
    <w:p w14:paraId="77D57410" w14:textId="77777777" w:rsidR="00567127" w:rsidRPr="009E10A8" w:rsidRDefault="00567127" w:rsidP="009E10A8">
      <w:pPr>
        <w:tabs>
          <w:tab w:val="left" w:pos="0"/>
        </w:tabs>
        <w:suppressAutoHyphens/>
        <w:spacing w:after="40" w:line="288" w:lineRule="auto"/>
        <w:ind w:left="426" w:hanging="426"/>
        <w:rPr>
          <w:rFonts w:ascii="Arial" w:eastAsia="Times New Roman" w:hAnsi="Arial" w:cs="Arial"/>
          <w:i/>
          <w:sz w:val="18"/>
          <w:lang w:eastAsia="ar-SA"/>
        </w:rPr>
      </w:pPr>
      <w:r w:rsidRPr="009E10A8">
        <w:rPr>
          <w:rFonts w:ascii="Arial" w:eastAsia="Times New Roman" w:hAnsi="Arial" w:cs="Arial"/>
          <w:sz w:val="18"/>
          <w:vertAlign w:val="superscript"/>
          <w:lang w:eastAsia="ar-SA"/>
        </w:rPr>
        <w:t>1</w:t>
      </w:r>
      <w:r w:rsidRPr="009E10A8">
        <w:rPr>
          <w:rFonts w:ascii="Arial" w:eastAsia="Times New Roman" w:hAnsi="Arial" w:cs="Arial"/>
          <w:i/>
          <w:sz w:val="18"/>
          <w:lang w:eastAsia="ar-SA"/>
        </w:rPr>
        <w:t>w przypadku oferty wspólnej warunki udziału musi spełniać co najmniej jeden z wykonawców</w:t>
      </w:r>
    </w:p>
    <w:p w14:paraId="52D280F3" w14:textId="77777777" w:rsidR="00567127" w:rsidRPr="009E10A8" w:rsidRDefault="00567127" w:rsidP="009E10A8">
      <w:pPr>
        <w:tabs>
          <w:tab w:val="left" w:pos="0"/>
        </w:tabs>
        <w:suppressAutoHyphens/>
        <w:spacing w:after="40" w:line="288" w:lineRule="auto"/>
        <w:ind w:left="426" w:hanging="426"/>
        <w:rPr>
          <w:rFonts w:ascii="Arial" w:eastAsia="Times New Roman" w:hAnsi="Arial" w:cs="Arial"/>
          <w:i/>
          <w:sz w:val="18"/>
          <w:lang w:eastAsia="ar-SA"/>
        </w:rPr>
      </w:pPr>
      <w:r w:rsidRPr="009E10A8">
        <w:rPr>
          <w:rFonts w:ascii="Arial" w:eastAsia="Times New Roman" w:hAnsi="Arial" w:cs="Arial"/>
          <w:i/>
          <w:sz w:val="18"/>
          <w:vertAlign w:val="superscript"/>
          <w:lang w:eastAsia="ar-SA"/>
        </w:rPr>
        <w:t>2</w:t>
      </w:r>
      <w:r w:rsidRPr="009E10A8">
        <w:rPr>
          <w:rFonts w:ascii="Arial" w:eastAsia="Times New Roman" w:hAnsi="Arial" w:cs="Arial"/>
          <w:i/>
          <w:sz w:val="18"/>
          <w:lang w:eastAsia="ar-SA"/>
        </w:rPr>
        <w:t>uzupełnić, jeśli dotyczy</w:t>
      </w:r>
    </w:p>
    <w:p w14:paraId="70A9BCEC" w14:textId="77777777" w:rsidR="00B92148" w:rsidRPr="009E10A8" w:rsidRDefault="00B92148" w:rsidP="009E10A8">
      <w:pPr>
        <w:spacing w:after="40" w:line="288" w:lineRule="auto"/>
        <w:ind w:left="426" w:hanging="426"/>
        <w:rPr>
          <w:rFonts w:ascii="Arial" w:eastAsia="Times New Roman" w:hAnsi="Arial" w:cs="Arial"/>
          <w:i/>
          <w:sz w:val="18"/>
          <w:lang w:eastAsia="ar-SA"/>
        </w:rPr>
        <w:sectPr w:rsidR="00B92148" w:rsidRPr="009E10A8" w:rsidSect="009E10A8">
          <w:headerReference w:type="default" r:id="rId8"/>
          <w:footerReference w:type="default" r:id="rId9"/>
          <w:pgSz w:w="11906" w:h="16838"/>
          <w:pgMar w:top="1417" w:right="1417" w:bottom="1417" w:left="1417" w:header="708" w:footer="284" w:gutter="0"/>
          <w:cols w:space="708"/>
          <w:docGrid w:linePitch="360"/>
        </w:sectPr>
      </w:pPr>
    </w:p>
    <w:p w14:paraId="3AC190FC" w14:textId="40783676" w:rsidR="00567127" w:rsidRPr="009E10A8" w:rsidRDefault="00C35145" w:rsidP="009E10A8">
      <w:pPr>
        <w:tabs>
          <w:tab w:val="left" w:pos="8691"/>
        </w:tabs>
        <w:spacing w:after="40" w:line="288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</w:r>
    </w:p>
    <w:p w14:paraId="2EE3F913" w14:textId="77777777" w:rsidR="00567127" w:rsidRPr="009E10A8" w:rsidRDefault="00567127" w:rsidP="009E10A8">
      <w:pPr>
        <w:spacing w:after="40" w:line="288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9E10A8">
        <w:rPr>
          <w:rFonts w:ascii="Arial" w:eastAsia="Calibri" w:hAnsi="Arial" w:cs="Arial"/>
          <w:b/>
          <w:sz w:val="24"/>
          <w:szCs w:val="24"/>
        </w:rPr>
        <w:t>Załącznik nr 2 do SIWZ</w:t>
      </w:r>
    </w:p>
    <w:p w14:paraId="2BD18D8D" w14:textId="77777777" w:rsidR="00567127" w:rsidRPr="009E10A8" w:rsidRDefault="00567127" w:rsidP="009E10A8">
      <w:pPr>
        <w:spacing w:after="40" w:line="288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E10A8">
        <w:rPr>
          <w:rFonts w:ascii="Arial" w:eastAsia="Calibri" w:hAnsi="Arial" w:cs="Arial"/>
          <w:b/>
          <w:sz w:val="24"/>
          <w:szCs w:val="24"/>
        </w:rPr>
        <w:t xml:space="preserve">Wykaz </w:t>
      </w:r>
      <w:r w:rsidRPr="00B00124">
        <w:rPr>
          <w:rFonts w:ascii="Arial" w:eastAsia="Calibri" w:hAnsi="Arial" w:cs="Arial"/>
          <w:b/>
          <w:sz w:val="24"/>
          <w:szCs w:val="24"/>
          <w:u w:val="single"/>
        </w:rPr>
        <w:t>robót budowlanych</w:t>
      </w:r>
      <w:r w:rsidRPr="009E10A8">
        <w:rPr>
          <w:rFonts w:ascii="Arial" w:eastAsia="Calibri" w:hAnsi="Arial" w:cs="Arial"/>
          <w:b/>
          <w:sz w:val="24"/>
          <w:szCs w:val="24"/>
        </w:rPr>
        <w:t xml:space="preserve"> w zakresie niezbędnym do wykazania spełniania warunku wiedzy i doświadczenia </w:t>
      </w:r>
    </w:p>
    <w:p w14:paraId="2130163E" w14:textId="77777777" w:rsidR="00567127" w:rsidRPr="009E10A8" w:rsidRDefault="00567127" w:rsidP="009E10A8">
      <w:pPr>
        <w:spacing w:after="40" w:line="288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4668"/>
        <w:gridCol w:w="1985"/>
        <w:gridCol w:w="2268"/>
        <w:gridCol w:w="3544"/>
      </w:tblGrid>
      <w:tr w:rsidR="00567127" w:rsidRPr="00203DAB" w14:paraId="58968B52" w14:textId="77777777" w:rsidTr="002754F9">
        <w:trPr>
          <w:jc w:val="center"/>
        </w:trPr>
        <w:tc>
          <w:tcPr>
            <w:tcW w:w="543" w:type="dxa"/>
          </w:tcPr>
          <w:p w14:paraId="4CD20EF5" w14:textId="77777777" w:rsidR="00567127" w:rsidRPr="009E10A8" w:rsidRDefault="00567127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E10A8">
              <w:rPr>
                <w:rFonts w:ascii="Arial" w:eastAsia="Calibri" w:hAnsi="Arial" w:cs="Arial"/>
                <w:sz w:val="24"/>
                <w:szCs w:val="24"/>
              </w:rPr>
              <w:t xml:space="preserve">Lp. </w:t>
            </w:r>
          </w:p>
        </w:tc>
        <w:tc>
          <w:tcPr>
            <w:tcW w:w="4668" w:type="dxa"/>
            <w:vAlign w:val="center"/>
          </w:tcPr>
          <w:p w14:paraId="31949CF4" w14:textId="77777777" w:rsidR="00567127" w:rsidRPr="009E10A8" w:rsidRDefault="00567127" w:rsidP="009E10A8">
            <w:pPr>
              <w:spacing w:after="40" w:line="288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E10A8">
              <w:rPr>
                <w:rFonts w:ascii="Arial" w:eastAsia="Calibri" w:hAnsi="Arial" w:cs="Arial"/>
                <w:sz w:val="24"/>
                <w:szCs w:val="24"/>
              </w:rPr>
              <w:t>Przedmiot robót budowlanych *</w:t>
            </w:r>
          </w:p>
        </w:tc>
        <w:tc>
          <w:tcPr>
            <w:tcW w:w="1985" w:type="dxa"/>
            <w:vAlign w:val="center"/>
          </w:tcPr>
          <w:p w14:paraId="2D560F37" w14:textId="77777777" w:rsidR="00567127" w:rsidRPr="009E10A8" w:rsidRDefault="00567127" w:rsidP="009E10A8">
            <w:pPr>
              <w:spacing w:after="40" w:line="288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E10A8">
              <w:rPr>
                <w:rFonts w:ascii="Arial" w:eastAsia="Calibri" w:hAnsi="Arial" w:cs="Arial"/>
                <w:sz w:val="24"/>
                <w:szCs w:val="24"/>
              </w:rPr>
              <w:t>Wartość robót</w:t>
            </w:r>
          </w:p>
          <w:p w14:paraId="59926AE6" w14:textId="77777777" w:rsidR="00567127" w:rsidRPr="009E10A8" w:rsidRDefault="00567127" w:rsidP="009E10A8">
            <w:pPr>
              <w:spacing w:after="40" w:line="288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E10A8">
              <w:rPr>
                <w:rFonts w:ascii="Arial" w:eastAsia="Calibri" w:hAnsi="Arial" w:cs="Arial"/>
                <w:sz w:val="24"/>
                <w:szCs w:val="24"/>
              </w:rPr>
              <w:t>brutto</w:t>
            </w:r>
          </w:p>
        </w:tc>
        <w:tc>
          <w:tcPr>
            <w:tcW w:w="2268" w:type="dxa"/>
            <w:vAlign w:val="center"/>
          </w:tcPr>
          <w:p w14:paraId="611BE30D" w14:textId="77777777" w:rsidR="00567127" w:rsidRPr="009E10A8" w:rsidRDefault="00567127" w:rsidP="009E10A8">
            <w:pPr>
              <w:spacing w:after="40" w:line="288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E10A8">
              <w:rPr>
                <w:rFonts w:ascii="Arial" w:eastAsia="Calibri" w:hAnsi="Arial" w:cs="Arial"/>
                <w:sz w:val="24"/>
                <w:szCs w:val="24"/>
              </w:rPr>
              <w:t>Data wykonywania robót budowlanych</w:t>
            </w:r>
          </w:p>
        </w:tc>
        <w:tc>
          <w:tcPr>
            <w:tcW w:w="3544" w:type="dxa"/>
            <w:vAlign w:val="center"/>
          </w:tcPr>
          <w:p w14:paraId="05E26057" w14:textId="77777777" w:rsidR="00567127" w:rsidRPr="009E10A8" w:rsidRDefault="00567127" w:rsidP="009E10A8">
            <w:pPr>
              <w:spacing w:after="40" w:line="288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E10A8">
              <w:rPr>
                <w:rFonts w:ascii="Arial" w:eastAsia="Calibri" w:hAnsi="Arial" w:cs="Arial"/>
                <w:sz w:val="24"/>
                <w:szCs w:val="24"/>
              </w:rPr>
              <w:t>Odbiorca robót budowlanych</w:t>
            </w:r>
          </w:p>
        </w:tc>
      </w:tr>
      <w:tr w:rsidR="00567127" w:rsidRPr="00203DAB" w14:paraId="3203B67E" w14:textId="77777777" w:rsidTr="00C35145">
        <w:trPr>
          <w:trHeight w:val="2015"/>
          <w:jc w:val="center"/>
        </w:trPr>
        <w:tc>
          <w:tcPr>
            <w:tcW w:w="543" w:type="dxa"/>
          </w:tcPr>
          <w:p w14:paraId="226BBEF4" w14:textId="77777777" w:rsidR="00567127" w:rsidRPr="009E10A8" w:rsidRDefault="00567127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A895B47" w14:textId="77777777" w:rsidR="00567127" w:rsidRPr="009E10A8" w:rsidRDefault="00567127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27F74F5" w14:textId="77777777" w:rsidR="00567127" w:rsidRPr="009E10A8" w:rsidRDefault="00567127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EC0DC9F" w14:textId="77777777" w:rsidR="00567127" w:rsidRPr="009E10A8" w:rsidRDefault="00567127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7DC8AB1" w14:textId="77777777" w:rsidR="00567127" w:rsidRPr="009E10A8" w:rsidRDefault="00567127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68" w:type="dxa"/>
          </w:tcPr>
          <w:p w14:paraId="02C1745B" w14:textId="77777777" w:rsidR="00567127" w:rsidRPr="009E10A8" w:rsidRDefault="00567127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99888C" w14:textId="77777777" w:rsidR="00567127" w:rsidRPr="009E10A8" w:rsidRDefault="00567127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183342" w14:textId="77777777" w:rsidR="00567127" w:rsidRPr="009E10A8" w:rsidRDefault="00567127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6735800" w14:textId="77777777" w:rsidR="00567127" w:rsidRPr="009E10A8" w:rsidRDefault="00567127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67127" w:rsidRPr="00203DAB" w14:paraId="442AB532" w14:textId="77777777" w:rsidTr="00C35145">
        <w:trPr>
          <w:trHeight w:val="1763"/>
          <w:jc w:val="center"/>
        </w:trPr>
        <w:tc>
          <w:tcPr>
            <w:tcW w:w="543" w:type="dxa"/>
          </w:tcPr>
          <w:p w14:paraId="537CC5FB" w14:textId="77777777" w:rsidR="00567127" w:rsidRPr="009E10A8" w:rsidRDefault="00567127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3F33FD1" w14:textId="77777777" w:rsidR="00C35145" w:rsidRPr="009E10A8" w:rsidRDefault="00C35145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9ED0E9E" w14:textId="77777777" w:rsidR="00567127" w:rsidRPr="009E10A8" w:rsidRDefault="00567127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6569810" w14:textId="77777777" w:rsidR="00567127" w:rsidRPr="009E10A8" w:rsidRDefault="00567127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314A7C1" w14:textId="77777777" w:rsidR="00567127" w:rsidRPr="009E10A8" w:rsidRDefault="00567127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A748062" w14:textId="77777777" w:rsidR="00567127" w:rsidRPr="009E10A8" w:rsidRDefault="00567127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68" w:type="dxa"/>
          </w:tcPr>
          <w:p w14:paraId="626E37BF" w14:textId="77777777" w:rsidR="00567127" w:rsidRPr="009E10A8" w:rsidRDefault="00567127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5D75E0" w14:textId="41CE9407" w:rsidR="00C35145" w:rsidRDefault="00C35145" w:rsidP="00203DAB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83241ED" w14:textId="77777777" w:rsidR="00C35145" w:rsidRPr="00C35145" w:rsidRDefault="00C35145" w:rsidP="00C3514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D11B343" w14:textId="1B180A99" w:rsidR="00C35145" w:rsidRDefault="00C35145" w:rsidP="00C3514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45B5FD6" w14:textId="77777777" w:rsidR="00567127" w:rsidRPr="009E10A8" w:rsidRDefault="00567127" w:rsidP="009E10A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7FE3E5" w14:textId="77777777" w:rsidR="00567127" w:rsidRPr="009E10A8" w:rsidRDefault="00567127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256BA02" w14:textId="77777777" w:rsidR="00567127" w:rsidRPr="009E10A8" w:rsidRDefault="00567127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35760A2B" w14:textId="77777777" w:rsidR="00567127" w:rsidRDefault="00567127" w:rsidP="009E10A8">
      <w:pPr>
        <w:spacing w:after="40" w:line="288" w:lineRule="auto"/>
        <w:jc w:val="both"/>
        <w:rPr>
          <w:rFonts w:ascii="Arial" w:eastAsia="Calibri" w:hAnsi="Arial" w:cs="Arial"/>
          <w:sz w:val="24"/>
          <w:szCs w:val="24"/>
        </w:rPr>
      </w:pPr>
      <w:r w:rsidRPr="009E10A8">
        <w:rPr>
          <w:rFonts w:ascii="Arial" w:eastAsia="Calibri" w:hAnsi="Arial" w:cs="Arial"/>
          <w:sz w:val="24"/>
          <w:szCs w:val="24"/>
        </w:rPr>
        <w:t xml:space="preserve"> </w:t>
      </w:r>
    </w:p>
    <w:p w14:paraId="42DAA210" w14:textId="77FFD90B" w:rsidR="00C35145" w:rsidRPr="009E10A8" w:rsidRDefault="00C35145" w:rsidP="009E10A8">
      <w:pPr>
        <w:spacing w:after="40" w:line="288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24D054E" w14:textId="77777777" w:rsidR="00567127" w:rsidRPr="009E10A8" w:rsidRDefault="00567127" w:rsidP="009E10A8">
      <w:pPr>
        <w:spacing w:after="40" w:line="288" w:lineRule="auto"/>
        <w:jc w:val="right"/>
        <w:rPr>
          <w:rFonts w:ascii="Arial" w:eastAsia="Calibri" w:hAnsi="Arial" w:cs="Arial"/>
          <w:sz w:val="24"/>
          <w:szCs w:val="24"/>
        </w:rPr>
      </w:pPr>
      <w:r w:rsidRPr="009E10A8">
        <w:rPr>
          <w:rFonts w:ascii="Arial" w:eastAsia="Calibri" w:hAnsi="Arial" w:cs="Arial"/>
          <w:sz w:val="24"/>
          <w:szCs w:val="24"/>
        </w:rPr>
        <w:t>…………………………………………………………….</w:t>
      </w:r>
    </w:p>
    <w:p w14:paraId="3FD17879" w14:textId="77777777" w:rsidR="00567127" w:rsidRPr="009E10A8" w:rsidRDefault="00567127" w:rsidP="009E10A8">
      <w:pPr>
        <w:spacing w:after="40" w:line="288" w:lineRule="auto"/>
        <w:ind w:left="7090" w:firstLine="709"/>
        <w:jc w:val="right"/>
        <w:rPr>
          <w:rFonts w:ascii="Arial" w:eastAsia="Calibri" w:hAnsi="Arial" w:cs="Arial"/>
          <w:sz w:val="24"/>
          <w:szCs w:val="24"/>
        </w:rPr>
      </w:pPr>
      <w:r w:rsidRPr="009E10A8">
        <w:rPr>
          <w:rFonts w:ascii="Arial" w:eastAsia="Calibri" w:hAnsi="Arial" w:cs="Arial"/>
          <w:sz w:val="16"/>
          <w:szCs w:val="16"/>
        </w:rPr>
        <w:t>(data, podpis i pieczęć wykonawcy lub osób działających w jego imieniu)</w:t>
      </w:r>
    </w:p>
    <w:p w14:paraId="58881E25" w14:textId="77777777" w:rsidR="00C35145" w:rsidRPr="009E10A8" w:rsidRDefault="00C35145" w:rsidP="009E10A8">
      <w:pPr>
        <w:spacing w:after="40" w:line="288" w:lineRule="auto"/>
        <w:jc w:val="both"/>
        <w:rPr>
          <w:rFonts w:ascii="Arial" w:eastAsia="Calibri" w:hAnsi="Arial" w:cs="Arial"/>
          <w:sz w:val="20"/>
          <w:szCs w:val="24"/>
        </w:rPr>
      </w:pPr>
    </w:p>
    <w:p w14:paraId="56A41774" w14:textId="77777777" w:rsidR="00567127" w:rsidRPr="009E10A8" w:rsidRDefault="00567127" w:rsidP="009E10A8">
      <w:pPr>
        <w:spacing w:after="40" w:line="288" w:lineRule="auto"/>
        <w:rPr>
          <w:rFonts w:ascii="Arial" w:eastAsia="Calibri" w:hAnsi="Arial" w:cs="Arial"/>
          <w:sz w:val="18"/>
        </w:rPr>
      </w:pPr>
      <w:r w:rsidRPr="009E10A8">
        <w:rPr>
          <w:rFonts w:ascii="Arial" w:eastAsia="Calibri" w:hAnsi="Arial" w:cs="Arial"/>
          <w:sz w:val="20"/>
          <w:szCs w:val="24"/>
        </w:rPr>
        <w:t>*</w:t>
      </w:r>
      <w:r w:rsidRPr="009E10A8">
        <w:rPr>
          <w:rFonts w:ascii="Arial" w:eastAsia="Calibri" w:hAnsi="Arial" w:cs="Arial"/>
          <w:sz w:val="18"/>
        </w:rPr>
        <w:t>przedmiot robót powinien być określony w sposób umożliwiający potwierdzenie spełnienie warunku określonego w rozdziale VI ust. 1 pkt 2</w:t>
      </w:r>
      <w:r w:rsidR="00361DE5" w:rsidRPr="009E10A8">
        <w:rPr>
          <w:rFonts w:ascii="Arial" w:eastAsia="Calibri" w:hAnsi="Arial" w:cs="Arial"/>
          <w:sz w:val="18"/>
        </w:rPr>
        <w:t xml:space="preserve"> </w:t>
      </w:r>
      <w:proofErr w:type="spellStart"/>
      <w:r w:rsidR="00361DE5" w:rsidRPr="009E10A8">
        <w:rPr>
          <w:rFonts w:ascii="Arial" w:eastAsia="Calibri" w:hAnsi="Arial" w:cs="Arial"/>
          <w:sz w:val="18"/>
        </w:rPr>
        <w:t>lit.a</w:t>
      </w:r>
      <w:proofErr w:type="spellEnd"/>
      <w:r w:rsidR="00361DE5" w:rsidRPr="009E10A8">
        <w:rPr>
          <w:rFonts w:ascii="Arial" w:eastAsia="Calibri" w:hAnsi="Arial" w:cs="Arial"/>
          <w:sz w:val="18"/>
        </w:rPr>
        <w:t>)</w:t>
      </w:r>
      <w:r w:rsidRPr="009E10A8">
        <w:rPr>
          <w:rFonts w:ascii="Arial" w:eastAsia="Calibri" w:hAnsi="Arial" w:cs="Arial"/>
          <w:sz w:val="18"/>
        </w:rPr>
        <w:t xml:space="preserve"> SIWZ</w:t>
      </w:r>
    </w:p>
    <w:p w14:paraId="7024AAC2" w14:textId="77777777" w:rsidR="00361DE5" w:rsidRPr="009E10A8" w:rsidRDefault="00361DE5" w:rsidP="009E10A8">
      <w:pPr>
        <w:spacing w:after="40" w:line="288" w:lineRule="auto"/>
        <w:rPr>
          <w:rFonts w:ascii="Arial" w:eastAsia="Calibri" w:hAnsi="Arial" w:cs="Arial"/>
        </w:rPr>
      </w:pPr>
    </w:p>
    <w:p w14:paraId="49B7CAB7" w14:textId="77777777" w:rsidR="00361DE5" w:rsidRPr="009E10A8" w:rsidRDefault="00361DE5" w:rsidP="009E10A8">
      <w:pPr>
        <w:spacing w:after="40" w:line="288" w:lineRule="auto"/>
        <w:rPr>
          <w:rFonts w:ascii="Arial" w:eastAsia="Calibri" w:hAnsi="Arial" w:cs="Arial"/>
        </w:rPr>
      </w:pPr>
    </w:p>
    <w:p w14:paraId="2AE89A3C" w14:textId="2F598937" w:rsidR="00361DE5" w:rsidRPr="009E10A8" w:rsidRDefault="00361DE5" w:rsidP="009E10A8">
      <w:pPr>
        <w:spacing w:after="40" w:line="288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9E10A8">
        <w:rPr>
          <w:rFonts w:ascii="Arial" w:eastAsia="Calibri" w:hAnsi="Arial" w:cs="Arial"/>
          <w:b/>
          <w:sz w:val="24"/>
          <w:szCs w:val="24"/>
        </w:rPr>
        <w:t xml:space="preserve">Załącznik nr </w:t>
      </w:r>
      <w:r w:rsidR="00343EDD" w:rsidRPr="009E10A8">
        <w:rPr>
          <w:rFonts w:ascii="Arial" w:eastAsia="Calibri" w:hAnsi="Arial" w:cs="Arial"/>
          <w:b/>
          <w:sz w:val="24"/>
          <w:szCs w:val="24"/>
        </w:rPr>
        <w:t>3</w:t>
      </w:r>
      <w:r w:rsidRPr="009E10A8">
        <w:rPr>
          <w:rFonts w:ascii="Arial" w:eastAsia="Calibri" w:hAnsi="Arial" w:cs="Arial"/>
          <w:b/>
          <w:sz w:val="24"/>
          <w:szCs w:val="24"/>
        </w:rPr>
        <w:t xml:space="preserve"> do SIWZ</w:t>
      </w:r>
    </w:p>
    <w:p w14:paraId="3871BBC6" w14:textId="77777777" w:rsidR="00361DE5" w:rsidRPr="009E10A8" w:rsidRDefault="00361DE5" w:rsidP="009E10A8">
      <w:pPr>
        <w:spacing w:after="40" w:line="288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E3D7BCF" w14:textId="77777777" w:rsidR="00361DE5" w:rsidRPr="009E10A8" w:rsidRDefault="00361DE5" w:rsidP="009E10A8">
      <w:pPr>
        <w:spacing w:after="40" w:line="288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E10A8">
        <w:rPr>
          <w:rFonts w:ascii="Arial" w:eastAsia="Calibri" w:hAnsi="Arial" w:cs="Arial"/>
          <w:b/>
          <w:sz w:val="24"/>
          <w:szCs w:val="24"/>
        </w:rPr>
        <w:t xml:space="preserve">Wykaz </w:t>
      </w:r>
      <w:r w:rsidRPr="00B00124">
        <w:rPr>
          <w:rFonts w:ascii="Arial" w:eastAsia="Calibri" w:hAnsi="Arial" w:cs="Arial"/>
          <w:b/>
          <w:sz w:val="24"/>
          <w:szCs w:val="24"/>
          <w:u w:val="single"/>
        </w:rPr>
        <w:t>usług</w:t>
      </w:r>
      <w:r w:rsidRPr="009E10A8">
        <w:rPr>
          <w:rFonts w:ascii="Arial" w:eastAsia="Calibri" w:hAnsi="Arial" w:cs="Arial"/>
          <w:b/>
          <w:sz w:val="24"/>
          <w:szCs w:val="24"/>
        </w:rPr>
        <w:t xml:space="preserve"> w zakresie niezbędnym do wykazania spełniania warunku wiedzy i doświadczenia </w:t>
      </w:r>
    </w:p>
    <w:p w14:paraId="17C3AF16" w14:textId="77777777" w:rsidR="00361DE5" w:rsidRPr="009E10A8" w:rsidRDefault="00361DE5" w:rsidP="009E10A8">
      <w:pPr>
        <w:spacing w:after="40" w:line="288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4668"/>
        <w:gridCol w:w="1985"/>
        <w:gridCol w:w="2268"/>
        <w:gridCol w:w="3544"/>
      </w:tblGrid>
      <w:tr w:rsidR="00361DE5" w:rsidRPr="00203DAB" w14:paraId="7AE61695" w14:textId="77777777" w:rsidTr="00084222">
        <w:trPr>
          <w:jc w:val="center"/>
        </w:trPr>
        <w:tc>
          <w:tcPr>
            <w:tcW w:w="543" w:type="dxa"/>
          </w:tcPr>
          <w:p w14:paraId="49208E46" w14:textId="77777777" w:rsidR="00361DE5" w:rsidRPr="009E10A8" w:rsidRDefault="00361DE5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E10A8">
              <w:rPr>
                <w:rFonts w:ascii="Arial" w:eastAsia="Calibri" w:hAnsi="Arial" w:cs="Arial"/>
                <w:sz w:val="24"/>
                <w:szCs w:val="24"/>
              </w:rPr>
              <w:t xml:space="preserve">Lp. </w:t>
            </w:r>
          </w:p>
        </w:tc>
        <w:tc>
          <w:tcPr>
            <w:tcW w:w="4668" w:type="dxa"/>
            <w:vAlign w:val="center"/>
          </w:tcPr>
          <w:p w14:paraId="00FEDE83" w14:textId="77777777" w:rsidR="00361DE5" w:rsidRPr="009E10A8" w:rsidRDefault="00361DE5" w:rsidP="009E10A8">
            <w:pPr>
              <w:spacing w:after="40" w:line="288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E10A8">
              <w:rPr>
                <w:rFonts w:ascii="Arial" w:eastAsia="Calibri" w:hAnsi="Arial" w:cs="Arial"/>
                <w:sz w:val="24"/>
                <w:szCs w:val="24"/>
              </w:rPr>
              <w:t>Przedmiot usług *</w:t>
            </w:r>
          </w:p>
        </w:tc>
        <w:tc>
          <w:tcPr>
            <w:tcW w:w="1985" w:type="dxa"/>
            <w:vAlign w:val="center"/>
          </w:tcPr>
          <w:p w14:paraId="56744C97" w14:textId="2D36779A" w:rsidR="00361DE5" w:rsidRPr="009E10A8" w:rsidRDefault="00361DE5" w:rsidP="009E10A8">
            <w:pPr>
              <w:spacing w:after="40" w:line="288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E10A8">
              <w:rPr>
                <w:rFonts w:ascii="Arial" w:eastAsia="Calibri" w:hAnsi="Arial" w:cs="Arial"/>
                <w:sz w:val="24"/>
                <w:szCs w:val="24"/>
              </w:rPr>
              <w:t>Wartość usług</w:t>
            </w:r>
            <w:r w:rsidR="009E10A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E10A8">
              <w:rPr>
                <w:rFonts w:ascii="Arial" w:eastAsia="Calibri" w:hAnsi="Arial" w:cs="Arial"/>
                <w:sz w:val="24"/>
                <w:szCs w:val="24"/>
              </w:rPr>
              <w:t>brutto</w:t>
            </w:r>
          </w:p>
        </w:tc>
        <w:tc>
          <w:tcPr>
            <w:tcW w:w="2268" w:type="dxa"/>
            <w:vAlign w:val="center"/>
          </w:tcPr>
          <w:p w14:paraId="46AB1977" w14:textId="77777777" w:rsidR="00361DE5" w:rsidRPr="009E10A8" w:rsidRDefault="00361DE5" w:rsidP="009E10A8">
            <w:pPr>
              <w:spacing w:after="40" w:line="288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E10A8">
              <w:rPr>
                <w:rFonts w:ascii="Arial" w:eastAsia="Calibri" w:hAnsi="Arial" w:cs="Arial"/>
                <w:sz w:val="24"/>
                <w:szCs w:val="24"/>
              </w:rPr>
              <w:t>Data wykonywania usługi</w:t>
            </w:r>
          </w:p>
        </w:tc>
        <w:tc>
          <w:tcPr>
            <w:tcW w:w="3544" w:type="dxa"/>
            <w:vAlign w:val="center"/>
          </w:tcPr>
          <w:p w14:paraId="2CFCD78D" w14:textId="77777777" w:rsidR="00361DE5" w:rsidRPr="009E10A8" w:rsidRDefault="00361DE5" w:rsidP="009E10A8">
            <w:pPr>
              <w:spacing w:after="40" w:line="288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E10A8">
              <w:rPr>
                <w:rFonts w:ascii="Arial" w:eastAsia="Calibri" w:hAnsi="Arial" w:cs="Arial"/>
                <w:sz w:val="24"/>
                <w:szCs w:val="24"/>
              </w:rPr>
              <w:t>Odbiorca usługi</w:t>
            </w:r>
          </w:p>
        </w:tc>
      </w:tr>
      <w:tr w:rsidR="00361DE5" w:rsidRPr="00203DAB" w14:paraId="6AD57F2C" w14:textId="77777777" w:rsidTr="00084222">
        <w:trPr>
          <w:jc w:val="center"/>
        </w:trPr>
        <w:tc>
          <w:tcPr>
            <w:tcW w:w="543" w:type="dxa"/>
          </w:tcPr>
          <w:p w14:paraId="7CA294BE" w14:textId="77777777" w:rsidR="00361DE5" w:rsidRPr="009E10A8" w:rsidRDefault="00361DE5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4313B35" w14:textId="77777777" w:rsidR="00361DE5" w:rsidRPr="009E10A8" w:rsidRDefault="00361DE5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FB90F3B" w14:textId="77777777" w:rsidR="00361DE5" w:rsidRPr="009E10A8" w:rsidRDefault="00361DE5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98A465E" w14:textId="77777777" w:rsidR="00361DE5" w:rsidRPr="009E10A8" w:rsidRDefault="00361DE5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8BA4869" w14:textId="77777777" w:rsidR="00361DE5" w:rsidRPr="009E10A8" w:rsidRDefault="00361DE5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68" w:type="dxa"/>
          </w:tcPr>
          <w:p w14:paraId="5D78A9D4" w14:textId="77777777" w:rsidR="00361DE5" w:rsidRPr="009E10A8" w:rsidRDefault="00361DE5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180101" w14:textId="77777777" w:rsidR="00361DE5" w:rsidRPr="009E10A8" w:rsidRDefault="00361DE5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EB7F26" w14:textId="77777777" w:rsidR="00361DE5" w:rsidRPr="009E10A8" w:rsidRDefault="00361DE5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D798AFA" w14:textId="77777777" w:rsidR="00361DE5" w:rsidRPr="009E10A8" w:rsidRDefault="00361DE5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61DE5" w:rsidRPr="00203DAB" w14:paraId="2C2AB870" w14:textId="77777777" w:rsidTr="00084222">
        <w:trPr>
          <w:jc w:val="center"/>
        </w:trPr>
        <w:tc>
          <w:tcPr>
            <w:tcW w:w="543" w:type="dxa"/>
          </w:tcPr>
          <w:p w14:paraId="1B7C999F" w14:textId="77777777" w:rsidR="00361DE5" w:rsidRPr="009E10A8" w:rsidRDefault="00361DE5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E8F866B" w14:textId="77777777" w:rsidR="00361DE5" w:rsidRPr="009E10A8" w:rsidRDefault="00361DE5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3247298" w14:textId="77777777" w:rsidR="00361DE5" w:rsidRPr="009E10A8" w:rsidRDefault="00361DE5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84CDBC8" w14:textId="77777777" w:rsidR="00361DE5" w:rsidRPr="009E10A8" w:rsidRDefault="00361DE5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79841BB" w14:textId="77777777" w:rsidR="00361DE5" w:rsidRPr="009E10A8" w:rsidRDefault="00361DE5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71E64A6" w14:textId="77777777" w:rsidR="00361DE5" w:rsidRPr="009E10A8" w:rsidRDefault="00361DE5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68" w:type="dxa"/>
          </w:tcPr>
          <w:p w14:paraId="0407F340" w14:textId="77777777" w:rsidR="00361DE5" w:rsidRPr="009E10A8" w:rsidRDefault="00361DE5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0B818B" w14:textId="77777777" w:rsidR="00361DE5" w:rsidRPr="009E10A8" w:rsidRDefault="00361DE5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757A2E" w14:textId="77777777" w:rsidR="00361DE5" w:rsidRPr="009E10A8" w:rsidRDefault="00361DE5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9DCF187" w14:textId="77777777" w:rsidR="00361DE5" w:rsidRPr="009E10A8" w:rsidRDefault="00361DE5" w:rsidP="009E10A8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DF265D8" w14:textId="77777777" w:rsidR="00361DE5" w:rsidRPr="009E10A8" w:rsidRDefault="00361DE5" w:rsidP="009E10A8">
      <w:pPr>
        <w:spacing w:after="40" w:line="288" w:lineRule="auto"/>
        <w:jc w:val="both"/>
        <w:rPr>
          <w:rFonts w:ascii="Arial" w:eastAsia="Calibri" w:hAnsi="Arial" w:cs="Arial"/>
          <w:sz w:val="24"/>
          <w:szCs w:val="24"/>
        </w:rPr>
      </w:pPr>
      <w:r w:rsidRPr="009E10A8">
        <w:rPr>
          <w:rFonts w:ascii="Arial" w:eastAsia="Calibri" w:hAnsi="Arial" w:cs="Arial"/>
          <w:sz w:val="24"/>
          <w:szCs w:val="24"/>
        </w:rPr>
        <w:t xml:space="preserve"> </w:t>
      </w:r>
    </w:p>
    <w:p w14:paraId="573A0268" w14:textId="77777777" w:rsidR="00361DE5" w:rsidRPr="009E10A8" w:rsidRDefault="00361DE5" w:rsidP="009E10A8">
      <w:pPr>
        <w:spacing w:after="40" w:line="288" w:lineRule="auto"/>
        <w:jc w:val="both"/>
        <w:rPr>
          <w:rFonts w:ascii="Arial" w:eastAsia="Calibri" w:hAnsi="Arial" w:cs="Arial"/>
          <w:sz w:val="24"/>
          <w:szCs w:val="24"/>
        </w:rPr>
      </w:pPr>
      <w:r w:rsidRPr="009E10A8">
        <w:rPr>
          <w:rFonts w:ascii="Arial" w:eastAsia="Calibri" w:hAnsi="Arial" w:cs="Arial"/>
          <w:sz w:val="24"/>
          <w:szCs w:val="24"/>
        </w:rPr>
        <w:t xml:space="preserve"> </w:t>
      </w:r>
    </w:p>
    <w:p w14:paraId="677B4232" w14:textId="77777777" w:rsidR="00361DE5" w:rsidRPr="009E10A8" w:rsidRDefault="00361DE5" w:rsidP="009E10A8">
      <w:pPr>
        <w:spacing w:after="40" w:line="288" w:lineRule="auto"/>
        <w:ind w:left="6372" w:firstLine="708"/>
        <w:jc w:val="both"/>
        <w:rPr>
          <w:rFonts w:ascii="Arial" w:eastAsia="Calibri" w:hAnsi="Arial" w:cs="Arial"/>
          <w:sz w:val="24"/>
          <w:szCs w:val="24"/>
        </w:rPr>
      </w:pPr>
      <w:r w:rsidRPr="009E10A8">
        <w:rPr>
          <w:rFonts w:ascii="Arial" w:eastAsia="Calibri" w:hAnsi="Arial" w:cs="Arial"/>
          <w:sz w:val="24"/>
          <w:szCs w:val="24"/>
        </w:rPr>
        <w:t>…………………………………………………………….</w:t>
      </w:r>
    </w:p>
    <w:p w14:paraId="7EA76003" w14:textId="77777777" w:rsidR="00361DE5" w:rsidRPr="009E10A8" w:rsidRDefault="00361DE5" w:rsidP="009E10A8">
      <w:pPr>
        <w:spacing w:after="40" w:line="288" w:lineRule="auto"/>
        <w:ind w:left="7090" w:firstLine="709"/>
        <w:jc w:val="both"/>
        <w:rPr>
          <w:rFonts w:ascii="Arial" w:eastAsia="Calibri" w:hAnsi="Arial" w:cs="Arial"/>
          <w:sz w:val="24"/>
          <w:szCs w:val="24"/>
        </w:rPr>
      </w:pPr>
      <w:r w:rsidRPr="009E10A8">
        <w:rPr>
          <w:rFonts w:ascii="Arial" w:eastAsia="Calibri" w:hAnsi="Arial" w:cs="Arial"/>
          <w:sz w:val="16"/>
          <w:szCs w:val="16"/>
        </w:rPr>
        <w:t>(data, podpis i pieczęć wykonawcy lub osób działających w jego imieniu)</w:t>
      </w:r>
    </w:p>
    <w:p w14:paraId="4F12B172" w14:textId="77777777" w:rsidR="00C35145" w:rsidRPr="009E10A8" w:rsidRDefault="00C35145" w:rsidP="009E10A8">
      <w:pPr>
        <w:spacing w:after="40" w:line="288" w:lineRule="auto"/>
        <w:jc w:val="both"/>
        <w:rPr>
          <w:rFonts w:ascii="Arial" w:eastAsia="Calibri" w:hAnsi="Arial" w:cs="Arial"/>
          <w:sz w:val="20"/>
          <w:szCs w:val="24"/>
        </w:rPr>
      </w:pPr>
    </w:p>
    <w:p w14:paraId="0FED064B" w14:textId="77777777" w:rsidR="00B92148" w:rsidRPr="009E10A8" w:rsidRDefault="00361DE5" w:rsidP="009E10A8">
      <w:pPr>
        <w:spacing w:after="40" w:line="288" w:lineRule="auto"/>
        <w:rPr>
          <w:rFonts w:ascii="Arial" w:eastAsia="Calibri" w:hAnsi="Arial" w:cs="Arial"/>
          <w:sz w:val="18"/>
        </w:rPr>
        <w:sectPr w:rsidR="00B92148" w:rsidRPr="009E10A8" w:rsidSect="00C35145">
          <w:pgSz w:w="16838" w:h="11906" w:orient="landscape"/>
          <w:pgMar w:top="1417" w:right="1417" w:bottom="1417" w:left="1417" w:header="708" w:footer="313" w:gutter="0"/>
          <w:cols w:space="708"/>
          <w:docGrid w:linePitch="360"/>
        </w:sectPr>
      </w:pPr>
      <w:r w:rsidRPr="009E10A8">
        <w:rPr>
          <w:rFonts w:ascii="Arial" w:eastAsia="Calibri" w:hAnsi="Arial" w:cs="Arial"/>
          <w:sz w:val="20"/>
          <w:szCs w:val="24"/>
        </w:rPr>
        <w:t>*</w:t>
      </w:r>
      <w:r w:rsidRPr="009E10A8">
        <w:rPr>
          <w:rFonts w:ascii="Arial" w:eastAsia="Calibri" w:hAnsi="Arial" w:cs="Arial"/>
          <w:sz w:val="18"/>
        </w:rPr>
        <w:t>przedmiot robót powinien być określony w sposób umożliwiający potwierdzenie spełnienie warunku określonego w rozdziale VI ust. 1 pkt 2 lit. b) SIWZ</w:t>
      </w:r>
    </w:p>
    <w:p w14:paraId="1317137C" w14:textId="18F1C1D9" w:rsidR="00567127" w:rsidRPr="009E10A8" w:rsidRDefault="00567127" w:rsidP="009E10A8">
      <w:pPr>
        <w:spacing w:after="40" w:line="288" w:lineRule="auto"/>
        <w:jc w:val="right"/>
        <w:rPr>
          <w:rFonts w:ascii="Arial" w:eastAsia="Calibri" w:hAnsi="Arial" w:cs="Arial"/>
          <w:b/>
          <w:sz w:val="24"/>
        </w:rPr>
      </w:pPr>
      <w:r w:rsidRPr="009E10A8">
        <w:rPr>
          <w:rFonts w:ascii="Arial" w:eastAsia="Calibri" w:hAnsi="Arial" w:cs="Arial"/>
          <w:b/>
          <w:bCs/>
          <w:sz w:val="24"/>
          <w:lang w:eastAsia="pl-PL"/>
        </w:rPr>
        <w:lastRenderedPageBreak/>
        <w:t xml:space="preserve">Załącznik nr </w:t>
      </w:r>
      <w:r w:rsidR="00343EDD" w:rsidRPr="009E10A8">
        <w:rPr>
          <w:rFonts w:ascii="Arial" w:eastAsia="Calibri" w:hAnsi="Arial" w:cs="Arial"/>
          <w:b/>
          <w:bCs/>
          <w:sz w:val="24"/>
          <w:lang w:eastAsia="pl-PL"/>
        </w:rPr>
        <w:t>4</w:t>
      </w:r>
      <w:r w:rsidRPr="009E10A8">
        <w:rPr>
          <w:rFonts w:ascii="Arial" w:eastAsia="Calibri" w:hAnsi="Arial" w:cs="Arial"/>
          <w:b/>
          <w:bCs/>
          <w:sz w:val="24"/>
          <w:lang w:eastAsia="pl-PL"/>
        </w:rPr>
        <w:t xml:space="preserve"> </w:t>
      </w:r>
      <w:r w:rsidRPr="009E10A8">
        <w:rPr>
          <w:rFonts w:ascii="Arial" w:eastAsia="Calibri" w:hAnsi="Arial" w:cs="Arial"/>
          <w:b/>
          <w:sz w:val="24"/>
        </w:rPr>
        <w:t>do SIWZ</w:t>
      </w:r>
    </w:p>
    <w:p w14:paraId="77534446" w14:textId="77777777" w:rsidR="00567127" w:rsidRPr="009E10A8" w:rsidRDefault="00567127" w:rsidP="009E10A8">
      <w:pPr>
        <w:autoSpaceDE w:val="0"/>
        <w:autoSpaceDN w:val="0"/>
        <w:adjustRightInd w:val="0"/>
        <w:spacing w:after="40" w:line="288" w:lineRule="auto"/>
        <w:jc w:val="right"/>
        <w:rPr>
          <w:rFonts w:ascii="Arial" w:eastAsia="Calibri" w:hAnsi="Arial" w:cs="Arial"/>
          <w:b/>
          <w:bCs/>
          <w:sz w:val="18"/>
          <w:szCs w:val="18"/>
          <w:lang w:eastAsia="pl-PL"/>
        </w:rPr>
      </w:pPr>
    </w:p>
    <w:p w14:paraId="506F3587" w14:textId="77777777" w:rsidR="00567127" w:rsidRPr="009E10A8" w:rsidRDefault="00567127" w:rsidP="009E10A8">
      <w:pPr>
        <w:autoSpaceDE w:val="0"/>
        <w:autoSpaceDN w:val="0"/>
        <w:adjustRightInd w:val="0"/>
        <w:spacing w:after="40" w:line="288" w:lineRule="auto"/>
        <w:jc w:val="right"/>
        <w:rPr>
          <w:rFonts w:ascii="Arial" w:eastAsia="Calibri" w:hAnsi="Arial" w:cs="Arial"/>
          <w:b/>
          <w:bCs/>
          <w:sz w:val="18"/>
          <w:szCs w:val="18"/>
          <w:lang w:eastAsia="pl-PL"/>
        </w:rPr>
      </w:pPr>
    </w:p>
    <w:p w14:paraId="55655EDF" w14:textId="77777777" w:rsidR="00567127" w:rsidRPr="009E10A8" w:rsidRDefault="00567127" w:rsidP="009E10A8">
      <w:pPr>
        <w:autoSpaceDE w:val="0"/>
        <w:autoSpaceDN w:val="0"/>
        <w:adjustRightInd w:val="0"/>
        <w:spacing w:after="40" w:line="288" w:lineRule="auto"/>
        <w:jc w:val="center"/>
        <w:rPr>
          <w:rFonts w:ascii="Arial" w:eastAsia="Calibri" w:hAnsi="Arial" w:cs="Arial"/>
          <w:b/>
          <w:bCs/>
          <w:sz w:val="24"/>
          <w:vertAlign w:val="superscript"/>
          <w:lang w:eastAsia="pl-PL"/>
        </w:rPr>
      </w:pPr>
      <w:r w:rsidRPr="009E10A8">
        <w:rPr>
          <w:rFonts w:ascii="Arial" w:eastAsia="Calibri" w:hAnsi="Arial" w:cs="Arial"/>
          <w:b/>
          <w:sz w:val="24"/>
        </w:rPr>
        <w:t>Oświadczenie dotyczące grupy kapitałowej</w:t>
      </w:r>
      <w:r w:rsidRPr="009E10A8">
        <w:rPr>
          <w:rFonts w:ascii="Arial" w:eastAsia="Calibri" w:hAnsi="Arial" w:cs="Arial"/>
          <w:b/>
          <w:sz w:val="24"/>
          <w:vertAlign w:val="superscript"/>
        </w:rPr>
        <w:t>1</w:t>
      </w:r>
    </w:p>
    <w:p w14:paraId="2CF58141" w14:textId="77777777" w:rsidR="00567127" w:rsidRPr="009E10A8" w:rsidRDefault="00567127" w:rsidP="009E10A8">
      <w:pPr>
        <w:autoSpaceDE w:val="0"/>
        <w:autoSpaceDN w:val="0"/>
        <w:adjustRightInd w:val="0"/>
        <w:spacing w:after="40" w:line="288" w:lineRule="auto"/>
        <w:rPr>
          <w:rFonts w:ascii="Arial" w:eastAsia="Calibri" w:hAnsi="Arial" w:cs="Arial"/>
          <w:b/>
          <w:bCs/>
          <w:lang w:eastAsia="pl-PL"/>
        </w:rPr>
      </w:pPr>
    </w:p>
    <w:p w14:paraId="194C1159" w14:textId="77777777" w:rsidR="00567127" w:rsidRPr="009E10A8" w:rsidRDefault="00567127" w:rsidP="009E10A8">
      <w:pPr>
        <w:autoSpaceDE w:val="0"/>
        <w:autoSpaceDN w:val="0"/>
        <w:adjustRightInd w:val="0"/>
        <w:spacing w:after="40" w:line="288" w:lineRule="auto"/>
        <w:rPr>
          <w:rFonts w:ascii="Arial" w:eastAsia="Calibri" w:hAnsi="Arial" w:cs="Arial"/>
          <w:iCs/>
        </w:rPr>
      </w:pPr>
      <w:r w:rsidRPr="009E10A8">
        <w:rPr>
          <w:rFonts w:ascii="Arial" w:eastAsia="Calibri" w:hAnsi="Arial" w:cs="Arial"/>
          <w:iCs/>
        </w:rPr>
        <w:t xml:space="preserve">Informuję, że firma ................................................................................................................... </w:t>
      </w:r>
    </w:p>
    <w:p w14:paraId="16424E7D" w14:textId="77777777" w:rsidR="00567127" w:rsidRPr="009E10A8" w:rsidRDefault="00567127" w:rsidP="009E10A8">
      <w:pPr>
        <w:autoSpaceDE w:val="0"/>
        <w:autoSpaceDN w:val="0"/>
        <w:adjustRightInd w:val="0"/>
        <w:spacing w:after="40" w:line="288" w:lineRule="auto"/>
        <w:rPr>
          <w:rFonts w:ascii="Arial" w:eastAsia="Calibri" w:hAnsi="Arial" w:cs="Arial"/>
          <w:iCs/>
          <w:sz w:val="16"/>
          <w:szCs w:val="16"/>
        </w:rPr>
      </w:pPr>
      <w:r w:rsidRPr="009E10A8">
        <w:rPr>
          <w:rFonts w:ascii="Arial" w:eastAsia="Calibri" w:hAnsi="Arial" w:cs="Arial"/>
          <w:iCs/>
          <w:sz w:val="16"/>
          <w:szCs w:val="16"/>
        </w:rPr>
        <w:tab/>
      </w:r>
      <w:r w:rsidRPr="009E10A8">
        <w:rPr>
          <w:rFonts w:ascii="Arial" w:eastAsia="Calibri" w:hAnsi="Arial" w:cs="Arial"/>
          <w:iCs/>
          <w:sz w:val="16"/>
          <w:szCs w:val="16"/>
        </w:rPr>
        <w:tab/>
      </w:r>
      <w:r w:rsidRPr="009E10A8">
        <w:rPr>
          <w:rFonts w:ascii="Arial" w:eastAsia="Calibri" w:hAnsi="Arial" w:cs="Arial"/>
          <w:iCs/>
          <w:sz w:val="16"/>
          <w:szCs w:val="16"/>
        </w:rPr>
        <w:tab/>
      </w:r>
      <w:r w:rsidRPr="009E10A8">
        <w:rPr>
          <w:rFonts w:ascii="Arial" w:eastAsia="Calibri" w:hAnsi="Arial" w:cs="Arial"/>
          <w:iCs/>
          <w:sz w:val="16"/>
          <w:szCs w:val="16"/>
        </w:rPr>
        <w:tab/>
      </w:r>
      <w:r w:rsidRPr="009E10A8">
        <w:rPr>
          <w:rFonts w:ascii="Arial" w:eastAsia="Calibri" w:hAnsi="Arial" w:cs="Arial"/>
          <w:iCs/>
          <w:sz w:val="16"/>
          <w:szCs w:val="16"/>
        </w:rPr>
        <w:tab/>
        <w:t>(nazwa Wykonawcy)</w:t>
      </w:r>
    </w:p>
    <w:p w14:paraId="08C9CC02" w14:textId="65D9209C" w:rsidR="00567127" w:rsidRPr="009E10A8" w:rsidRDefault="00567127" w:rsidP="009E10A8">
      <w:pPr>
        <w:autoSpaceDE w:val="0"/>
        <w:autoSpaceDN w:val="0"/>
        <w:adjustRightInd w:val="0"/>
        <w:spacing w:after="4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E10A8">
        <w:rPr>
          <w:rFonts w:ascii="Arial" w:eastAsia="Calibri" w:hAnsi="Arial" w:cs="Arial"/>
          <w:iCs/>
          <w:sz w:val="24"/>
          <w:szCs w:val="24"/>
        </w:rPr>
        <w:t xml:space="preserve">nie należy </w:t>
      </w:r>
      <w:r w:rsidRPr="009E10A8">
        <w:rPr>
          <w:rFonts w:ascii="Arial" w:eastAsia="Times New Roman" w:hAnsi="Arial" w:cs="Arial"/>
          <w:sz w:val="24"/>
          <w:szCs w:val="24"/>
          <w:lang w:eastAsia="pl-PL"/>
        </w:rPr>
        <w:t xml:space="preserve">do tej samej grupy kapitałowej co Wykonawca, który złożył odrębną ofertę w niniejszym postępowaniu o udzielenie zamówienia na </w:t>
      </w:r>
      <w:r w:rsidR="00361DE5" w:rsidRPr="009E10A8">
        <w:rPr>
          <w:rFonts w:ascii="Arial" w:eastAsia="Times New Roman" w:hAnsi="Arial" w:cs="Arial"/>
          <w:sz w:val="24"/>
          <w:szCs w:val="24"/>
          <w:lang w:eastAsia="pl-PL"/>
        </w:rPr>
        <w:t xml:space="preserve">zadanie </w:t>
      </w:r>
      <w:ins w:id="5" w:author="zmiana" w:date="2018-05-07T08:19:00Z">
        <w:r w:rsidR="00EC1579" w:rsidRPr="00EC1579">
          <w:rPr>
            <w:rFonts w:ascii="Arial" w:eastAsia="Times New Roman" w:hAnsi="Arial" w:cs="Arial"/>
            <w:sz w:val="24"/>
            <w:szCs w:val="24"/>
            <w:lang w:eastAsia="pl-PL"/>
          </w:rPr>
          <w:t>Budowa budynku typu biurowego oraz hali w ramach projektu pn</w:t>
        </w:r>
      </w:ins>
      <w:ins w:id="6" w:author="zmiana" w:date="2018-05-07T09:00:00Z">
        <w:r w:rsidR="00A51100">
          <w:rPr>
            <w:rFonts w:ascii="Arial" w:eastAsia="Times New Roman" w:hAnsi="Arial" w:cs="Arial"/>
            <w:sz w:val="24"/>
            <w:szCs w:val="24"/>
            <w:lang w:eastAsia="pl-PL"/>
          </w:rPr>
          <w:t>.</w:t>
        </w:r>
      </w:ins>
      <w:ins w:id="7" w:author="zmiana" w:date="2018-05-07T08:19:00Z">
        <w:r w:rsidR="00EC1579" w:rsidRPr="00EC1579">
          <w:rPr>
            <w:rFonts w:ascii="Arial" w:eastAsia="Times New Roman" w:hAnsi="Arial" w:cs="Arial"/>
            <w:sz w:val="24"/>
            <w:szCs w:val="24"/>
            <w:lang w:eastAsia="pl-PL"/>
          </w:rPr>
          <w:t xml:space="preserve"> "Budowa infrastruktury z funkcją centrum demonstracyjnego/</w:t>
        </w:r>
        <w:proofErr w:type="spellStart"/>
        <w:r w:rsidR="00EC1579" w:rsidRPr="00EC1579">
          <w:rPr>
            <w:rFonts w:ascii="Arial" w:eastAsia="Times New Roman" w:hAnsi="Arial" w:cs="Arial"/>
            <w:sz w:val="24"/>
            <w:szCs w:val="24"/>
            <w:lang w:eastAsia="pl-PL"/>
          </w:rPr>
          <w:t>fab</w:t>
        </w:r>
        <w:proofErr w:type="spellEnd"/>
        <w:r w:rsidR="00EC1579" w:rsidRPr="00EC1579">
          <w:rPr>
            <w:rFonts w:ascii="Arial" w:eastAsia="Times New Roman" w:hAnsi="Arial" w:cs="Arial"/>
            <w:sz w:val="24"/>
            <w:szCs w:val="24"/>
            <w:lang w:eastAsia="pl-PL"/>
          </w:rPr>
          <w:t xml:space="preserve"> </w:t>
        </w:r>
        <w:proofErr w:type="spellStart"/>
        <w:r w:rsidR="00EC1579" w:rsidRPr="00EC1579">
          <w:rPr>
            <w:rFonts w:ascii="Arial" w:eastAsia="Times New Roman" w:hAnsi="Arial" w:cs="Arial"/>
            <w:sz w:val="24"/>
            <w:szCs w:val="24"/>
            <w:lang w:eastAsia="pl-PL"/>
          </w:rPr>
          <w:t>labs</w:t>
        </w:r>
        <w:proofErr w:type="spellEnd"/>
        <w:r w:rsidR="00EC1579" w:rsidRPr="00EC1579">
          <w:rPr>
            <w:rFonts w:ascii="Arial" w:eastAsia="Times New Roman" w:hAnsi="Arial" w:cs="Arial"/>
            <w:sz w:val="24"/>
            <w:szCs w:val="24"/>
            <w:lang w:eastAsia="pl-PL"/>
          </w:rPr>
          <w:t xml:space="preserve"> /</w:t>
        </w:r>
        <w:proofErr w:type="spellStart"/>
        <w:r w:rsidR="00EC1579" w:rsidRPr="00EC1579">
          <w:rPr>
            <w:rFonts w:ascii="Arial" w:eastAsia="Times New Roman" w:hAnsi="Arial" w:cs="Arial"/>
            <w:sz w:val="24"/>
            <w:szCs w:val="24"/>
            <w:lang w:eastAsia="pl-PL"/>
          </w:rPr>
          <w:t>living</w:t>
        </w:r>
        <w:proofErr w:type="spellEnd"/>
        <w:r w:rsidR="00EC1579" w:rsidRPr="00EC1579">
          <w:rPr>
            <w:rFonts w:ascii="Arial" w:eastAsia="Times New Roman" w:hAnsi="Arial" w:cs="Arial"/>
            <w:sz w:val="24"/>
            <w:szCs w:val="24"/>
            <w:lang w:eastAsia="pl-PL"/>
          </w:rPr>
          <w:t xml:space="preserve"> </w:t>
        </w:r>
        <w:proofErr w:type="spellStart"/>
        <w:r w:rsidR="00EC1579" w:rsidRPr="00EC1579">
          <w:rPr>
            <w:rFonts w:ascii="Arial" w:eastAsia="Times New Roman" w:hAnsi="Arial" w:cs="Arial"/>
            <w:sz w:val="24"/>
            <w:szCs w:val="24"/>
            <w:lang w:eastAsia="pl-PL"/>
          </w:rPr>
          <w:t>labs</w:t>
        </w:r>
        <w:proofErr w:type="spellEnd"/>
        <w:r w:rsidR="00EC1579" w:rsidRPr="00EC1579">
          <w:rPr>
            <w:rFonts w:ascii="Arial" w:eastAsia="Times New Roman" w:hAnsi="Arial" w:cs="Arial"/>
            <w:sz w:val="24"/>
            <w:szCs w:val="24"/>
            <w:lang w:eastAsia="pl-PL"/>
          </w:rPr>
          <w:t xml:space="preserve"> w Bydgoskim Parku Przemysłowo-Technologicznym".</w:t>
        </w:r>
        <w:r w:rsidR="00EC1579" w:rsidRPr="00EC1579" w:rsidDel="00EC1579">
          <w:rPr>
            <w:rFonts w:ascii="Arial" w:eastAsia="Times New Roman" w:hAnsi="Arial" w:cs="Arial"/>
            <w:sz w:val="24"/>
            <w:szCs w:val="24"/>
            <w:lang w:eastAsia="pl-PL"/>
          </w:rPr>
          <w:t xml:space="preserve"> </w:t>
        </w:r>
      </w:ins>
      <w:del w:id="8" w:author="zmiana" w:date="2018-05-07T08:19:00Z">
        <w:r w:rsidR="00664090" w:rsidRPr="009E10A8" w:rsidDel="00EC1579">
          <w:rPr>
            <w:rFonts w:ascii="Arial" w:eastAsia="Times New Roman" w:hAnsi="Arial" w:cs="Arial"/>
            <w:sz w:val="24"/>
            <w:szCs w:val="24"/>
            <w:lang w:eastAsia="pl-PL"/>
          </w:rPr>
          <w:delText>„Budowa infrastruktury z funkcją centrum demonstracyjnego/fab labs/living labs w Bydgoskim Parku Przemysłowo – Technologicznym – w trybie zaprojektuj i wybuduj”</w:delText>
        </w:r>
      </w:del>
    </w:p>
    <w:p w14:paraId="40A41DDA" w14:textId="77777777" w:rsidR="00567127" w:rsidRPr="009E10A8" w:rsidRDefault="00567127" w:rsidP="009E10A8">
      <w:pPr>
        <w:autoSpaceDE w:val="0"/>
        <w:autoSpaceDN w:val="0"/>
        <w:adjustRightInd w:val="0"/>
        <w:spacing w:after="40" w:line="288" w:lineRule="auto"/>
        <w:jc w:val="both"/>
        <w:rPr>
          <w:rFonts w:ascii="Arial" w:eastAsia="Calibri" w:hAnsi="Arial" w:cs="Arial"/>
          <w:iCs/>
          <w:sz w:val="24"/>
          <w:szCs w:val="24"/>
          <w:vertAlign w:val="superscript"/>
        </w:rPr>
      </w:pPr>
      <w:r w:rsidRPr="009E10A8">
        <w:rPr>
          <w:rFonts w:ascii="Arial" w:eastAsia="Times New Roman" w:hAnsi="Arial" w:cs="Arial"/>
          <w:sz w:val="24"/>
          <w:szCs w:val="24"/>
          <w:lang w:eastAsia="pl-PL"/>
        </w:rPr>
        <w:t>Wykonawca/y</w:t>
      </w:r>
      <w:r w:rsidRPr="009E10A8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9E10A8">
        <w:rPr>
          <w:rFonts w:ascii="Arial" w:eastAsia="Calibri" w:hAnsi="Arial" w:cs="Arial"/>
          <w:iCs/>
          <w:sz w:val="24"/>
          <w:szCs w:val="24"/>
        </w:rPr>
        <w:t xml:space="preserve"> należy do grupy kapitałowej z Wykonawcą, który złożył odrębną ofertę</w:t>
      </w:r>
      <w:r w:rsidRPr="009E10A8">
        <w:rPr>
          <w:rFonts w:ascii="Arial" w:eastAsia="Times New Roman" w:hAnsi="Arial" w:cs="Arial"/>
          <w:sz w:val="24"/>
          <w:szCs w:val="24"/>
          <w:lang w:eastAsia="pl-PL"/>
        </w:rPr>
        <w:t xml:space="preserve"> w przedmiotowym postępowaniu </w:t>
      </w:r>
      <w:r w:rsidRPr="009E10A8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</w:p>
    <w:p w14:paraId="731A05B7" w14:textId="77777777" w:rsidR="00567127" w:rsidRPr="009E10A8" w:rsidRDefault="00567127" w:rsidP="009E10A8">
      <w:pPr>
        <w:autoSpaceDE w:val="0"/>
        <w:autoSpaceDN w:val="0"/>
        <w:adjustRightInd w:val="0"/>
        <w:spacing w:after="40" w:line="288" w:lineRule="auto"/>
        <w:rPr>
          <w:rFonts w:ascii="Arial" w:eastAsia="Calibri" w:hAnsi="Arial" w:cs="Arial"/>
          <w:iCs/>
        </w:rPr>
      </w:pPr>
      <w:r w:rsidRPr="009E10A8">
        <w:rPr>
          <w:rFonts w:ascii="Arial" w:eastAsia="Calibri" w:hAnsi="Arial" w:cs="Arial"/>
          <w:iCs/>
        </w:rPr>
        <w:t>...........................................................................................................</w:t>
      </w:r>
    </w:p>
    <w:p w14:paraId="485A2F4C" w14:textId="77777777" w:rsidR="00567127" w:rsidRPr="009E10A8" w:rsidRDefault="00567127" w:rsidP="009E10A8">
      <w:pPr>
        <w:autoSpaceDE w:val="0"/>
        <w:autoSpaceDN w:val="0"/>
        <w:adjustRightInd w:val="0"/>
        <w:spacing w:after="40" w:line="288" w:lineRule="auto"/>
        <w:rPr>
          <w:rFonts w:ascii="Arial" w:eastAsia="Calibri" w:hAnsi="Arial" w:cs="Arial"/>
          <w:iCs/>
          <w:sz w:val="16"/>
          <w:szCs w:val="16"/>
        </w:rPr>
      </w:pPr>
      <w:r w:rsidRPr="009E10A8">
        <w:rPr>
          <w:rFonts w:ascii="Arial" w:eastAsia="Calibri" w:hAnsi="Arial" w:cs="Arial"/>
          <w:iCs/>
          <w:sz w:val="16"/>
          <w:szCs w:val="16"/>
        </w:rPr>
        <w:t xml:space="preserve">  (nazwy Wykonawcy wchodzącego w skład grupy kapitałowe, który złożył odrębną ofertę)</w:t>
      </w:r>
    </w:p>
    <w:p w14:paraId="46D54D27" w14:textId="77777777" w:rsidR="00567127" w:rsidRPr="009E10A8" w:rsidRDefault="00567127" w:rsidP="009E10A8">
      <w:pPr>
        <w:autoSpaceDE w:val="0"/>
        <w:autoSpaceDN w:val="0"/>
        <w:adjustRightInd w:val="0"/>
        <w:spacing w:after="40" w:line="288" w:lineRule="auto"/>
        <w:rPr>
          <w:rFonts w:ascii="Arial" w:eastAsia="Calibri" w:hAnsi="Arial" w:cs="Arial"/>
          <w:lang w:eastAsia="pl-PL"/>
        </w:rPr>
      </w:pPr>
    </w:p>
    <w:p w14:paraId="7FFDA323" w14:textId="77777777" w:rsidR="00567127" w:rsidRPr="009E10A8" w:rsidRDefault="00567127" w:rsidP="009E10A8">
      <w:pPr>
        <w:autoSpaceDE w:val="0"/>
        <w:autoSpaceDN w:val="0"/>
        <w:adjustRightInd w:val="0"/>
        <w:spacing w:after="40" w:line="288" w:lineRule="auto"/>
        <w:rPr>
          <w:rFonts w:ascii="Arial" w:eastAsia="Calibri" w:hAnsi="Arial" w:cs="Arial"/>
          <w:lang w:eastAsia="pl-PL"/>
        </w:rPr>
      </w:pPr>
    </w:p>
    <w:p w14:paraId="40686AFA" w14:textId="77777777" w:rsidR="00567127" w:rsidRPr="009E10A8" w:rsidRDefault="00567127" w:rsidP="009E10A8">
      <w:pPr>
        <w:autoSpaceDE w:val="0"/>
        <w:autoSpaceDN w:val="0"/>
        <w:adjustRightInd w:val="0"/>
        <w:spacing w:after="40" w:line="288" w:lineRule="auto"/>
        <w:rPr>
          <w:rFonts w:ascii="Arial" w:eastAsia="Calibri" w:hAnsi="Arial" w:cs="Arial"/>
          <w:lang w:eastAsia="pl-PL"/>
        </w:rPr>
      </w:pPr>
    </w:p>
    <w:p w14:paraId="00DCDD01" w14:textId="77777777" w:rsidR="00567127" w:rsidRPr="009E10A8" w:rsidRDefault="00567127" w:rsidP="009E10A8">
      <w:pPr>
        <w:autoSpaceDE w:val="0"/>
        <w:autoSpaceDN w:val="0"/>
        <w:adjustRightInd w:val="0"/>
        <w:spacing w:after="40" w:line="288" w:lineRule="auto"/>
        <w:rPr>
          <w:rFonts w:ascii="Arial" w:eastAsia="Calibri" w:hAnsi="Arial" w:cs="Arial"/>
          <w:lang w:eastAsia="pl-PL"/>
        </w:rPr>
      </w:pPr>
    </w:p>
    <w:p w14:paraId="34171D38" w14:textId="77777777" w:rsidR="00567127" w:rsidRPr="009E10A8" w:rsidRDefault="00567127" w:rsidP="009E10A8">
      <w:pPr>
        <w:autoSpaceDE w:val="0"/>
        <w:autoSpaceDN w:val="0"/>
        <w:adjustRightInd w:val="0"/>
        <w:spacing w:after="40" w:line="288" w:lineRule="auto"/>
        <w:rPr>
          <w:rFonts w:ascii="Arial" w:eastAsia="Calibri" w:hAnsi="Arial" w:cs="Arial"/>
          <w:lang w:eastAsia="pl-PL"/>
        </w:rPr>
      </w:pPr>
    </w:p>
    <w:p w14:paraId="75C8CD7A" w14:textId="7E366E1F" w:rsidR="00567127" w:rsidRPr="009E10A8" w:rsidRDefault="00567127" w:rsidP="009E10A8">
      <w:pPr>
        <w:autoSpaceDE w:val="0"/>
        <w:autoSpaceDN w:val="0"/>
        <w:adjustRightInd w:val="0"/>
        <w:spacing w:after="40" w:line="288" w:lineRule="auto"/>
        <w:jc w:val="center"/>
        <w:rPr>
          <w:rFonts w:ascii="Arial" w:eastAsia="Calibri" w:hAnsi="Arial" w:cs="Arial"/>
          <w:b/>
          <w:bCs/>
          <w:lang w:eastAsia="pl-PL"/>
        </w:rPr>
      </w:pPr>
      <w:r w:rsidRPr="009E10A8">
        <w:rPr>
          <w:rFonts w:ascii="Arial" w:eastAsia="Calibri" w:hAnsi="Arial" w:cs="Arial"/>
          <w:b/>
          <w:bCs/>
          <w:lang w:eastAsia="pl-PL"/>
        </w:rPr>
        <w:t>...................</w:t>
      </w:r>
      <w:r w:rsidR="00C35145">
        <w:rPr>
          <w:rFonts w:ascii="Arial" w:eastAsia="Calibri" w:hAnsi="Arial" w:cs="Arial"/>
          <w:b/>
          <w:bCs/>
          <w:lang w:eastAsia="pl-PL"/>
        </w:rPr>
        <w:t>.........................................</w:t>
      </w:r>
      <w:r w:rsidRPr="009E10A8">
        <w:rPr>
          <w:rFonts w:ascii="Arial" w:eastAsia="Calibri" w:hAnsi="Arial" w:cs="Arial"/>
          <w:b/>
          <w:bCs/>
          <w:lang w:eastAsia="pl-PL"/>
        </w:rPr>
        <w:t>..................</w:t>
      </w:r>
    </w:p>
    <w:p w14:paraId="337FA863" w14:textId="77777777" w:rsidR="00567127" w:rsidRPr="009E10A8" w:rsidRDefault="00567127" w:rsidP="009E10A8">
      <w:pPr>
        <w:spacing w:after="40" w:line="288" w:lineRule="auto"/>
        <w:jc w:val="center"/>
        <w:rPr>
          <w:rFonts w:ascii="Arial" w:eastAsia="Calibri" w:hAnsi="Arial" w:cs="Arial"/>
          <w:sz w:val="24"/>
          <w:szCs w:val="24"/>
        </w:rPr>
      </w:pPr>
      <w:r w:rsidRPr="009E10A8">
        <w:rPr>
          <w:rFonts w:ascii="Arial" w:eastAsia="Calibri" w:hAnsi="Arial" w:cs="Arial"/>
          <w:sz w:val="16"/>
          <w:szCs w:val="16"/>
        </w:rPr>
        <w:t>(data, podpis i pieczęć wykonawcy lub osób działających w jego imieniu)</w:t>
      </w:r>
    </w:p>
    <w:p w14:paraId="436B9EC7" w14:textId="77777777" w:rsidR="00567127" w:rsidRPr="009E10A8" w:rsidRDefault="00567127" w:rsidP="009E10A8">
      <w:pPr>
        <w:tabs>
          <w:tab w:val="left" w:pos="6990"/>
        </w:tabs>
        <w:autoSpaceDE w:val="0"/>
        <w:autoSpaceDN w:val="0"/>
        <w:adjustRightInd w:val="0"/>
        <w:spacing w:after="40" w:line="288" w:lineRule="auto"/>
        <w:rPr>
          <w:rFonts w:ascii="Arial" w:eastAsia="Calibri" w:hAnsi="Arial" w:cs="Arial"/>
          <w:lang w:eastAsia="pl-PL"/>
        </w:rPr>
      </w:pPr>
    </w:p>
    <w:p w14:paraId="12B716B5" w14:textId="77777777" w:rsidR="00567127" w:rsidRPr="009E10A8" w:rsidRDefault="00567127" w:rsidP="009E10A8">
      <w:pPr>
        <w:autoSpaceDE w:val="0"/>
        <w:autoSpaceDN w:val="0"/>
        <w:adjustRightInd w:val="0"/>
        <w:spacing w:after="40" w:line="288" w:lineRule="auto"/>
        <w:jc w:val="both"/>
        <w:rPr>
          <w:rFonts w:ascii="Arial" w:eastAsia="Calibri" w:hAnsi="Arial" w:cs="Arial"/>
          <w:sz w:val="18"/>
          <w:lang w:eastAsia="pl-PL"/>
        </w:rPr>
      </w:pPr>
      <w:r w:rsidRPr="009E10A8">
        <w:rPr>
          <w:rFonts w:ascii="Arial" w:eastAsia="Calibri" w:hAnsi="Arial" w:cs="Arial"/>
          <w:sz w:val="18"/>
          <w:vertAlign w:val="superscript"/>
          <w:lang w:eastAsia="pl-PL"/>
        </w:rPr>
        <w:t>1</w:t>
      </w:r>
      <w:r w:rsidRPr="009E10A8">
        <w:rPr>
          <w:rFonts w:ascii="Arial" w:eastAsia="Calibri" w:hAnsi="Arial" w:cs="Arial"/>
          <w:sz w:val="18"/>
          <w:lang w:eastAsia="pl-PL"/>
        </w:rPr>
        <w:t xml:space="preserve"> – oświadczenie składane</w:t>
      </w:r>
      <w:r w:rsidRPr="009E10A8">
        <w:rPr>
          <w:rFonts w:ascii="Arial" w:eastAsia="Calibri" w:hAnsi="Arial" w:cs="Arial"/>
          <w:sz w:val="18"/>
        </w:rPr>
        <w:t xml:space="preserve"> </w:t>
      </w:r>
      <w:r w:rsidRPr="009E10A8">
        <w:rPr>
          <w:rFonts w:ascii="Arial" w:eastAsia="Calibri" w:hAnsi="Arial" w:cs="Arial"/>
          <w:sz w:val="18"/>
          <w:lang w:eastAsia="pl-PL"/>
        </w:rPr>
        <w:t>w terminie 3 dni od dnia zamieszczenia na stronie internetowej Zamawiającego – http://www.bip.bpp.bydgoszcz.pl/?app=zamowienia informacji z otwarcia ofert, o której mowa w art. 86 ust. 5 Ustawy</w:t>
      </w:r>
    </w:p>
    <w:p w14:paraId="14EECC23" w14:textId="77777777" w:rsidR="00567127" w:rsidRPr="009E10A8" w:rsidRDefault="00567127" w:rsidP="009E10A8">
      <w:pPr>
        <w:autoSpaceDE w:val="0"/>
        <w:autoSpaceDN w:val="0"/>
        <w:adjustRightInd w:val="0"/>
        <w:spacing w:after="40" w:line="288" w:lineRule="auto"/>
        <w:rPr>
          <w:rFonts w:ascii="Arial" w:eastAsia="Calibri" w:hAnsi="Arial" w:cs="Arial"/>
          <w:sz w:val="18"/>
          <w:lang w:eastAsia="pl-PL"/>
        </w:rPr>
      </w:pPr>
    </w:p>
    <w:p w14:paraId="281A1EE7" w14:textId="77777777" w:rsidR="00567127" w:rsidRPr="009E10A8" w:rsidRDefault="00567127" w:rsidP="009E10A8">
      <w:pPr>
        <w:autoSpaceDE w:val="0"/>
        <w:autoSpaceDN w:val="0"/>
        <w:adjustRightInd w:val="0"/>
        <w:spacing w:after="40" w:line="288" w:lineRule="auto"/>
        <w:rPr>
          <w:rFonts w:ascii="Arial" w:eastAsia="Calibri" w:hAnsi="Arial" w:cs="Arial"/>
          <w:sz w:val="18"/>
          <w:lang w:eastAsia="pl-PL"/>
        </w:rPr>
      </w:pPr>
      <w:r w:rsidRPr="009E10A8">
        <w:rPr>
          <w:rFonts w:ascii="Arial" w:eastAsia="Calibri" w:hAnsi="Arial" w:cs="Arial"/>
          <w:sz w:val="18"/>
          <w:vertAlign w:val="superscript"/>
          <w:lang w:eastAsia="pl-PL"/>
        </w:rPr>
        <w:t xml:space="preserve">2 </w:t>
      </w:r>
      <w:r w:rsidRPr="009E10A8">
        <w:rPr>
          <w:rFonts w:ascii="Arial" w:eastAsia="Calibri" w:hAnsi="Arial" w:cs="Arial"/>
          <w:sz w:val="18"/>
          <w:lang w:eastAsia="pl-PL"/>
        </w:rPr>
        <w:t>– niepotrzebne skreślić</w:t>
      </w:r>
    </w:p>
    <w:p w14:paraId="0D2042A3" w14:textId="77777777" w:rsidR="00567127" w:rsidRPr="00203DAB" w:rsidRDefault="00567127" w:rsidP="009E10A8">
      <w:pPr>
        <w:autoSpaceDE w:val="0"/>
        <w:autoSpaceDN w:val="0"/>
        <w:adjustRightInd w:val="0"/>
        <w:spacing w:after="40" w:line="288" w:lineRule="auto"/>
        <w:rPr>
          <w:rFonts w:ascii="Arial" w:eastAsia="Calibri" w:hAnsi="Arial" w:cs="Arial"/>
          <w:lang w:eastAsia="pl-PL"/>
        </w:rPr>
      </w:pPr>
    </w:p>
    <w:p w14:paraId="29A91BF7" w14:textId="77777777" w:rsidR="00567127" w:rsidRPr="009E10A8" w:rsidRDefault="00567127" w:rsidP="009E10A8">
      <w:pPr>
        <w:spacing w:after="40" w:line="288" w:lineRule="auto"/>
        <w:rPr>
          <w:rFonts w:ascii="Arial" w:eastAsia="Calibri" w:hAnsi="Arial" w:cs="Arial"/>
        </w:rPr>
      </w:pPr>
    </w:p>
    <w:p w14:paraId="34889694" w14:textId="77777777" w:rsidR="00567127" w:rsidRPr="009E10A8" w:rsidRDefault="00567127" w:rsidP="009E10A8">
      <w:pPr>
        <w:spacing w:after="40" w:line="288" w:lineRule="auto"/>
        <w:rPr>
          <w:rFonts w:ascii="Arial" w:eastAsia="Calibri" w:hAnsi="Arial" w:cs="Arial"/>
        </w:rPr>
      </w:pPr>
    </w:p>
    <w:p w14:paraId="77056C6D" w14:textId="77777777" w:rsidR="00B92148" w:rsidRPr="009E10A8" w:rsidRDefault="00B92148" w:rsidP="009E10A8">
      <w:pPr>
        <w:spacing w:after="40" w:line="288" w:lineRule="auto"/>
        <w:rPr>
          <w:rFonts w:ascii="Arial" w:eastAsia="Calibri" w:hAnsi="Arial" w:cs="Arial"/>
        </w:rPr>
        <w:sectPr w:rsidR="00B92148" w:rsidRPr="009E10A8" w:rsidSect="00E1138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7E776" w14:textId="0DA66486" w:rsidR="00567127" w:rsidRPr="009E10A8" w:rsidRDefault="00567127" w:rsidP="009E10A8">
      <w:pPr>
        <w:spacing w:after="40" w:line="288" w:lineRule="auto"/>
        <w:jc w:val="right"/>
        <w:rPr>
          <w:rFonts w:ascii="Arial" w:hAnsi="Arial" w:cs="Arial"/>
          <w:b/>
          <w:sz w:val="24"/>
          <w:szCs w:val="24"/>
        </w:rPr>
      </w:pPr>
      <w:r w:rsidRPr="009E10A8">
        <w:rPr>
          <w:rFonts w:ascii="Arial" w:hAnsi="Arial" w:cs="Arial"/>
          <w:b/>
          <w:sz w:val="24"/>
          <w:szCs w:val="24"/>
        </w:rPr>
        <w:lastRenderedPageBreak/>
        <w:t xml:space="preserve">Załącznik nr </w:t>
      </w:r>
      <w:r w:rsidR="00343EDD" w:rsidRPr="009E10A8">
        <w:rPr>
          <w:rFonts w:ascii="Arial" w:hAnsi="Arial" w:cs="Arial"/>
          <w:b/>
          <w:sz w:val="24"/>
          <w:szCs w:val="24"/>
        </w:rPr>
        <w:t>5</w:t>
      </w:r>
      <w:r w:rsidRPr="009E10A8">
        <w:rPr>
          <w:rFonts w:ascii="Arial" w:hAnsi="Arial" w:cs="Arial"/>
          <w:b/>
          <w:sz w:val="24"/>
          <w:szCs w:val="24"/>
        </w:rPr>
        <w:t xml:space="preserve"> do SIWZ </w:t>
      </w:r>
    </w:p>
    <w:p w14:paraId="36E9E70A" w14:textId="77777777" w:rsidR="00567127" w:rsidRPr="009E10A8" w:rsidRDefault="00567127" w:rsidP="009E10A8">
      <w:pPr>
        <w:spacing w:after="40" w:line="288" w:lineRule="auto"/>
        <w:rPr>
          <w:rFonts w:ascii="Arial" w:hAnsi="Arial" w:cs="Arial"/>
          <w:sz w:val="24"/>
          <w:szCs w:val="24"/>
        </w:rPr>
      </w:pPr>
      <w:r w:rsidRPr="009E10A8">
        <w:rPr>
          <w:rFonts w:ascii="Arial" w:hAnsi="Arial" w:cs="Arial"/>
          <w:sz w:val="24"/>
          <w:szCs w:val="24"/>
        </w:rPr>
        <w:t xml:space="preserve"> ……………………</w:t>
      </w:r>
    </w:p>
    <w:p w14:paraId="46514958" w14:textId="77777777" w:rsidR="00567127" w:rsidRPr="009E10A8" w:rsidRDefault="00567127" w:rsidP="009E10A8">
      <w:pPr>
        <w:spacing w:after="40" w:line="288" w:lineRule="auto"/>
        <w:rPr>
          <w:rFonts w:ascii="Arial" w:hAnsi="Arial" w:cs="Arial"/>
          <w:sz w:val="24"/>
          <w:szCs w:val="24"/>
        </w:rPr>
      </w:pPr>
      <w:r w:rsidRPr="009E10A8">
        <w:rPr>
          <w:rFonts w:ascii="Arial" w:hAnsi="Arial" w:cs="Arial"/>
          <w:sz w:val="24"/>
          <w:szCs w:val="24"/>
        </w:rPr>
        <w:t xml:space="preserve">miejscowość, data </w:t>
      </w:r>
    </w:p>
    <w:p w14:paraId="7E5887C4" w14:textId="77777777" w:rsidR="00567127" w:rsidRPr="009E10A8" w:rsidRDefault="00567127" w:rsidP="009E10A8">
      <w:pPr>
        <w:spacing w:after="40" w:line="288" w:lineRule="auto"/>
        <w:jc w:val="center"/>
        <w:rPr>
          <w:rFonts w:ascii="Arial" w:hAnsi="Arial" w:cs="Arial"/>
          <w:b/>
          <w:sz w:val="28"/>
          <w:szCs w:val="24"/>
        </w:rPr>
      </w:pPr>
      <w:r w:rsidRPr="009E10A8">
        <w:rPr>
          <w:rFonts w:ascii="Arial" w:hAnsi="Arial" w:cs="Arial"/>
          <w:b/>
          <w:sz w:val="28"/>
          <w:szCs w:val="24"/>
        </w:rPr>
        <w:t>FORMULARZ OFERTOWY</w:t>
      </w:r>
    </w:p>
    <w:p w14:paraId="255D7725" w14:textId="77777777" w:rsidR="00567127" w:rsidRPr="009E10A8" w:rsidRDefault="00567127" w:rsidP="009E10A8">
      <w:pPr>
        <w:spacing w:after="40" w:line="288" w:lineRule="auto"/>
        <w:rPr>
          <w:rFonts w:ascii="Arial" w:hAnsi="Arial" w:cs="Arial"/>
          <w:sz w:val="24"/>
          <w:szCs w:val="24"/>
        </w:rPr>
      </w:pPr>
      <w:r w:rsidRPr="009E10A8">
        <w:rPr>
          <w:rFonts w:ascii="Arial" w:hAnsi="Arial" w:cs="Arial"/>
          <w:sz w:val="24"/>
          <w:szCs w:val="24"/>
        </w:rPr>
        <w:t xml:space="preserve">Dane dotyczące Wykonawcy: </w:t>
      </w:r>
    </w:p>
    <w:p w14:paraId="0DB0938C" w14:textId="4B6BF409" w:rsidR="00567127" w:rsidRPr="009E10A8" w:rsidRDefault="00567127" w:rsidP="009E10A8">
      <w:pPr>
        <w:spacing w:after="40" w:line="288" w:lineRule="auto"/>
        <w:rPr>
          <w:rFonts w:ascii="Arial" w:hAnsi="Arial" w:cs="Arial"/>
          <w:sz w:val="24"/>
          <w:szCs w:val="24"/>
        </w:rPr>
      </w:pPr>
      <w:r w:rsidRPr="009E10A8">
        <w:rPr>
          <w:rFonts w:ascii="Arial" w:hAnsi="Arial" w:cs="Arial"/>
          <w:sz w:val="24"/>
          <w:szCs w:val="24"/>
        </w:rPr>
        <w:t>Nazwa.............................................................................................................................</w:t>
      </w:r>
    </w:p>
    <w:p w14:paraId="4A1911D0" w14:textId="2EB3374E" w:rsidR="00567127" w:rsidRPr="009E10A8" w:rsidRDefault="00567127" w:rsidP="009E10A8">
      <w:pPr>
        <w:spacing w:after="40" w:line="288" w:lineRule="auto"/>
        <w:rPr>
          <w:rFonts w:ascii="Arial" w:hAnsi="Arial" w:cs="Arial"/>
          <w:sz w:val="24"/>
          <w:szCs w:val="24"/>
        </w:rPr>
      </w:pPr>
      <w:r w:rsidRPr="009E10A8">
        <w:rPr>
          <w:rFonts w:ascii="Arial" w:hAnsi="Arial" w:cs="Arial"/>
          <w:sz w:val="24"/>
          <w:szCs w:val="24"/>
        </w:rPr>
        <w:t>Siedziba..........................................................................................................................</w:t>
      </w:r>
    </w:p>
    <w:p w14:paraId="3ECD3BFE" w14:textId="1ACAE106" w:rsidR="00567127" w:rsidRPr="009E10A8" w:rsidRDefault="00567127" w:rsidP="009E10A8">
      <w:pPr>
        <w:spacing w:after="40" w:line="288" w:lineRule="auto"/>
        <w:rPr>
          <w:rFonts w:ascii="Arial" w:hAnsi="Arial" w:cs="Arial"/>
          <w:sz w:val="24"/>
          <w:szCs w:val="24"/>
        </w:rPr>
      </w:pPr>
      <w:r w:rsidRPr="009E10A8">
        <w:rPr>
          <w:rFonts w:ascii="Arial" w:hAnsi="Arial" w:cs="Arial"/>
          <w:sz w:val="24"/>
          <w:szCs w:val="24"/>
        </w:rPr>
        <w:t>Nr telefonu......................................................................................................................</w:t>
      </w:r>
    </w:p>
    <w:p w14:paraId="62835A89" w14:textId="2422FD7B" w:rsidR="00567127" w:rsidRPr="009E10A8" w:rsidRDefault="00567127" w:rsidP="009E10A8">
      <w:pPr>
        <w:spacing w:after="40" w:line="288" w:lineRule="auto"/>
        <w:rPr>
          <w:rFonts w:ascii="Arial" w:hAnsi="Arial" w:cs="Arial"/>
          <w:sz w:val="24"/>
          <w:szCs w:val="24"/>
        </w:rPr>
      </w:pPr>
      <w:r w:rsidRPr="009E10A8">
        <w:rPr>
          <w:rFonts w:ascii="Arial" w:hAnsi="Arial" w:cs="Arial"/>
          <w:sz w:val="24"/>
          <w:szCs w:val="24"/>
        </w:rPr>
        <w:t>Email...............................................................................................................................</w:t>
      </w:r>
    </w:p>
    <w:p w14:paraId="64351CBF" w14:textId="0F534BAB" w:rsidR="00567127" w:rsidRPr="009E10A8" w:rsidRDefault="00567127" w:rsidP="009E10A8">
      <w:pPr>
        <w:spacing w:after="40" w:line="288" w:lineRule="auto"/>
        <w:rPr>
          <w:rFonts w:ascii="Arial" w:hAnsi="Arial" w:cs="Arial"/>
          <w:sz w:val="24"/>
          <w:szCs w:val="24"/>
        </w:rPr>
      </w:pPr>
      <w:r w:rsidRPr="009E10A8">
        <w:rPr>
          <w:rFonts w:ascii="Arial" w:hAnsi="Arial" w:cs="Arial"/>
          <w:sz w:val="24"/>
          <w:szCs w:val="24"/>
        </w:rPr>
        <w:t>NIP..................................................................................................................................</w:t>
      </w:r>
    </w:p>
    <w:p w14:paraId="649CC990" w14:textId="253ABCD7" w:rsidR="00567127" w:rsidRPr="009E10A8" w:rsidRDefault="00567127" w:rsidP="009E10A8">
      <w:pPr>
        <w:spacing w:after="40" w:line="288" w:lineRule="auto"/>
        <w:rPr>
          <w:rFonts w:ascii="Arial" w:hAnsi="Arial" w:cs="Arial"/>
          <w:sz w:val="24"/>
          <w:szCs w:val="24"/>
        </w:rPr>
      </w:pPr>
      <w:r w:rsidRPr="009E10A8">
        <w:rPr>
          <w:rFonts w:ascii="Arial" w:hAnsi="Arial" w:cs="Arial"/>
          <w:sz w:val="24"/>
          <w:szCs w:val="24"/>
        </w:rPr>
        <w:t>REGON..........................................................................................................................</w:t>
      </w:r>
    </w:p>
    <w:p w14:paraId="6DED9504" w14:textId="0522B40F" w:rsidR="00567127" w:rsidRPr="009E10A8" w:rsidRDefault="00567127" w:rsidP="009E10A8">
      <w:pPr>
        <w:spacing w:after="40" w:line="288" w:lineRule="auto"/>
        <w:rPr>
          <w:rFonts w:ascii="Arial" w:hAnsi="Arial" w:cs="Arial"/>
          <w:sz w:val="24"/>
          <w:szCs w:val="24"/>
        </w:rPr>
      </w:pPr>
      <w:r w:rsidRPr="009E10A8">
        <w:rPr>
          <w:rFonts w:ascii="Arial" w:hAnsi="Arial" w:cs="Arial"/>
          <w:sz w:val="24"/>
          <w:szCs w:val="24"/>
        </w:rPr>
        <w:t>dane rejestrowe..............................................................................................................</w:t>
      </w:r>
    </w:p>
    <w:p w14:paraId="4E7AB662" w14:textId="77777777" w:rsidR="00567127" w:rsidRPr="009E10A8" w:rsidRDefault="00567127" w:rsidP="009E10A8">
      <w:pPr>
        <w:spacing w:after="40" w:line="288" w:lineRule="auto"/>
        <w:rPr>
          <w:rFonts w:ascii="Arial" w:hAnsi="Arial" w:cs="Arial"/>
          <w:sz w:val="24"/>
          <w:szCs w:val="24"/>
        </w:rPr>
      </w:pPr>
    </w:p>
    <w:p w14:paraId="54B3B839" w14:textId="4664509E" w:rsidR="00567127" w:rsidRPr="009E10A8" w:rsidRDefault="00567127" w:rsidP="009E10A8">
      <w:pPr>
        <w:spacing w:after="40" w:line="288" w:lineRule="auto"/>
        <w:jc w:val="both"/>
        <w:rPr>
          <w:rFonts w:ascii="Arial" w:hAnsi="Arial" w:cs="Arial"/>
          <w:sz w:val="24"/>
          <w:szCs w:val="24"/>
        </w:rPr>
      </w:pPr>
      <w:r w:rsidRPr="009E10A8">
        <w:rPr>
          <w:rFonts w:ascii="Arial" w:hAnsi="Arial" w:cs="Arial"/>
          <w:sz w:val="24"/>
          <w:szCs w:val="24"/>
        </w:rPr>
        <w:t xml:space="preserve">Zobowiązuję się wykonać przedmiot zamówienia: </w:t>
      </w:r>
      <w:ins w:id="9" w:author="zmiana" w:date="2018-05-07T08:20:00Z">
        <w:r w:rsidR="00EC1579" w:rsidRPr="00EC1579">
          <w:rPr>
            <w:rFonts w:ascii="Arial" w:hAnsi="Arial" w:cs="Arial"/>
            <w:sz w:val="24"/>
            <w:szCs w:val="24"/>
          </w:rPr>
          <w:t>Budowa budynku typu biurowego oraz hali w ramach projektu pn</w:t>
        </w:r>
      </w:ins>
      <w:ins w:id="10" w:author="zmiana" w:date="2018-05-07T09:00:00Z">
        <w:r w:rsidR="00A51100">
          <w:rPr>
            <w:rFonts w:ascii="Arial" w:hAnsi="Arial" w:cs="Arial"/>
            <w:sz w:val="24"/>
            <w:szCs w:val="24"/>
          </w:rPr>
          <w:t>.</w:t>
        </w:r>
      </w:ins>
      <w:ins w:id="11" w:author="zmiana" w:date="2018-05-07T08:20:00Z">
        <w:r w:rsidR="00EC1579" w:rsidRPr="00EC1579">
          <w:rPr>
            <w:rFonts w:ascii="Arial" w:hAnsi="Arial" w:cs="Arial"/>
            <w:sz w:val="24"/>
            <w:szCs w:val="24"/>
          </w:rPr>
          <w:t xml:space="preserve"> "Budowa infrastruktury z funkcją centrum demonstracyjnego/</w:t>
        </w:r>
        <w:proofErr w:type="spellStart"/>
        <w:r w:rsidR="00EC1579" w:rsidRPr="00EC1579">
          <w:rPr>
            <w:rFonts w:ascii="Arial" w:hAnsi="Arial" w:cs="Arial"/>
            <w:sz w:val="24"/>
            <w:szCs w:val="24"/>
          </w:rPr>
          <w:t>fab</w:t>
        </w:r>
        <w:proofErr w:type="spellEnd"/>
        <w:r w:rsidR="00EC1579" w:rsidRPr="00EC1579">
          <w:rPr>
            <w:rFonts w:ascii="Arial" w:hAnsi="Arial" w:cs="Arial"/>
            <w:sz w:val="24"/>
            <w:szCs w:val="24"/>
          </w:rPr>
          <w:t xml:space="preserve"> </w:t>
        </w:r>
        <w:proofErr w:type="spellStart"/>
        <w:r w:rsidR="00EC1579" w:rsidRPr="00EC1579">
          <w:rPr>
            <w:rFonts w:ascii="Arial" w:hAnsi="Arial" w:cs="Arial"/>
            <w:sz w:val="24"/>
            <w:szCs w:val="24"/>
          </w:rPr>
          <w:t>labs</w:t>
        </w:r>
        <w:proofErr w:type="spellEnd"/>
        <w:r w:rsidR="00EC1579" w:rsidRPr="00EC1579">
          <w:rPr>
            <w:rFonts w:ascii="Arial" w:hAnsi="Arial" w:cs="Arial"/>
            <w:sz w:val="24"/>
            <w:szCs w:val="24"/>
          </w:rPr>
          <w:t xml:space="preserve"> /</w:t>
        </w:r>
        <w:proofErr w:type="spellStart"/>
        <w:r w:rsidR="00EC1579" w:rsidRPr="00EC1579">
          <w:rPr>
            <w:rFonts w:ascii="Arial" w:hAnsi="Arial" w:cs="Arial"/>
            <w:sz w:val="24"/>
            <w:szCs w:val="24"/>
          </w:rPr>
          <w:t>living</w:t>
        </w:r>
        <w:proofErr w:type="spellEnd"/>
        <w:r w:rsidR="00EC1579" w:rsidRPr="00EC1579">
          <w:rPr>
            <w:rFonts w:ascii="Arial" w:hAnsi="Arial" w:cs="Arial"/>
            <w:sz w:val="24"/>
            <w:szCs w:val="24"/>
          </w:rPr>
          <w:t xml:space="preserve"> </w:t>
        </w:r>
        <w:proofErr w:type="spellStart"/>
        <w:r w:rsidR="00EC1579" w:rsidRPr="00EC1579">
          <w:rPr>
            <w:rFonts w:ascii="Arial" w:hAnsi="Arial" w:cs="Arial"/>
            <w:sz w:val="24"/>
            <w:szCs w:val="24"/>
          </w:rPr>
          <w:t>labs</w:t>
        </w:r>
        <w:proofErr w:type="spellEnd"/>
        <w:r w:rsidR="00EC1579" w:rsidRPr="00EC1579">
          <w:rPr>
            <w:rFonts w:ascii="Arial" w:hAnsi="Arial" w:cs="Arial"/>
            <w:sz w:val="24"/>
            <w:szCs w:val="24"/>
          </w:rPr>
          <w:t xml:space="preserve"> w Bydgoskim Par</w:t>
        </w:r>
        <w:r w:rsidR="00EC1579">
          <w:rPr>
            <w:rFonts w:ascii="Arial" w:hAnsi="Arial" w:cs="Arial"/>
            <w:sz w:val="24"/>
            <w:szCs w:val="24"/>
          </w:rPr>
          <w:t xml:space="preserve">ku Przemysłowo-Technologicznym" </w:t>
        </w:r>
      </w:ins>
      <w:del w:id="12" w:author="zmiana" w:date="2018-05-07T08:20:00Z">
        <w:r w:rsidR="00664090" w:rsidRPr="009E10A8" w:rsidDel="00EC1579">
          <w:rPr>
            <w:rFonts w:ascii="Arial" w:hAnsi="Arial" w:cs="Arial"/>
            <w:sz w:val="24"/>
            <w:szCs w:val="24"/>
          </w:rPr>
          <w:delText xml:space="preserve">„Budowa infrastruktury z funkcją centrum demonstracyjnego/fab labs/living labs w Bydgoskim Parku Przemysłowo – Technologicznym – w trybie zaprojektuj i wybuduj” </w:delText>
        </w:r>
      </w:del>
      <w:r w:rsidRPr="009E10A8">
        <w:rPr>
          <w:rFonts w:ascii="Arial" w:hAnsi="Arial" w:cs="Arial"/>
          <w:sz w:val="24"/>
          <w:szCs w:val="24"/>
        </w:rPr>
        <w:t>za poniższą cenę:</w:t>
      </w:r>
    </w:p>
    <w:p w14:paraId="0DAF4EC2" w14:textId="77777777" w:rsidR="00567127" w:rsidRPr="009E10A8" w:rsidRDefault="00567127" w:rsidP="009E10A8">
      <w:pPr>
        <w:spacing w:after="40" w:line="288" w:lineRule="auto"/>
        <w:rPr>
          <w:rFonts w:ascii="Arial" w:hAnsi="Arial" w:cs="Arial"/>
          <w:sz w:val="24"/>
          <w:szCs w:val="24"/>
        </w:rPr>
      </w:pPr>
    </w:p>
    <w:p w14:paraId="196D191C" w14:textId="77777777" w:rsidR="00567127" w:rsidRPr="009E10A8" w:rsidRDefault="00567127" w:rsidP="009E10A8">
      <w:pPr>
        <w:spacing w:after="40" w:line="288" w:lineRule="auto"/>
        <w:rPr>
          <w:rFonts w:ascii="Arial" w:hAnsi="Arial" w:cs="Arial"/>
          <w:b/>
          <w:sz w:val="24"/>
          <w:szCs w:val="24"/>
        </w:rPr>
      </w:pPr>
      <w:r w:rsidRPr="009E10A8">
        <w:rPr>
          <w:rFonts w:ascii="Arial" w:hAnsi="Arial" w:cs="Arial"/>
          <w:b/>
          <w:sz w:val="24"/>
          <w:szCs w:val="24"/>
        </w:rPr>
        <w:t>Cena netto ………………………………………… zł</w:t>
      </w:r>
    </w:p>
    <w:p w14:paraId="0968F63B" w14:textId="77777777" w:rsidR="00567127" w:rsidRPr="009E10A8" w:rsidRDefault="00567127" w:rsidP="009E10A8">
      <w:pPr>
        <w:spacing w:after="40" w:line="288" w:lineRule="auto"/>
        <w:rPr>
          <w:rFonts w:ascii="Arial" w:hAnsi="Arial" w:cs="Arial"/>
          <w:b/>
          <w:sz w:val="24"/>
          <w:szCs w:val="24"/>
        </w:rPr>
      </w:pPr>
      <w:r w:rsidRPr="009E10A8">
        <w:rPr>
          <w:rFonts w:ascii="Arial" w:hAnsi="Arial" w:cs="Arial"/>
          <w:b/>
          <w:sz w:val="24"/>
          <w:szCs w:val="24"/>
        </w:rPr>
        <w:t>Słownie cena netto: ………………………………………………………………………..</w:t>
      </w:r>
    </w:p>
    <w:p w14:paraId="1ABAEB9C" w14:textId="77777777" w:rsidR="00567127" w:rsidRPr="009E10A8" w:rsidRDefault="00567127" w:rsidP="009E10A8">
      <w:pPr>
        <w:tabs>
          <w:tab w:val="left" w:pos="5387"/>
        </w:tabs>
        <w:spacing w:after="40" w:line="288" w:lineRule="auto"/>
        <w:ind w:left="5387" w:hanging="5387"/>
        <w:rPr>
          <w:rFonts w:ascii="Arial" w:hAnsi="Arial" w:cs="Arial"/>
          <w:b/>
          <w:sz w:val="24"/>
          <w:szCs w:val="24"/>
        </w:rPr>
      </w:pPr>
    </w:p>
    <w:p w14:paraId="0FED7FAA" w14:textId="77777777" w:rsidR="00567127" w:rsidRPr="009E10A8" w:rsidRDefault="00567127" w:rsidP="009E10A8">
      <w:pPr>
        <w:tabs>
          <w:tab w:val="left" w:pos="5387"/>
        </w:tabs>
        <w:spacing w:after="40" w:line="288" w:lineRule="auto"/>
        <w:ind w:left="5387" w:hanging="5387"/>
        <w:rPr>
          <w:rFonts w:ascii="Arial" w:hAnsi="Arial" w:cs="Arial"/>
          <w:b/>
          <w:sz w:val="24"/>
          <w:szCs w:val="24"/>
        </w:rPr>
      </w:pPr>
      <w:r w:rsidRPr="009E10A8">
        <w:rPr>
          <w:rFonts w:ascii="Arial" w:hAnsi="Arial" w:cs="Arial"/>
          <w:b/>
          <w:sz w:val="24"/>
          <w:szCs w:val="24"/>
        </w:rPr>
        <w:t xml:space="preserve">Cena brutto ………………………………………… zł </w:t>
      </w:r>
    </w:p>
    <w:p w14:paraId="254754E2" w14:textId="77777777" w:rsidR="00567127" w:rsidRPr="009E10A8" w:rsidRDefault="00567127" w:rsidP="009E10A8">
      <w:pPr>
        <w:spacing w:after="40" w:line="288" w:lineRule="auto"/>
        <w:rPr>
          <w:rFonts w:ascii="Arial" w:hAnsi="Arial" w:cs="Arial"/>
          <w:b/>
          <w:sz w:val="24"/>
          <w:szCs w:val="24"/>
        </w:rPr>
      </w:pPr>
      <w:r w:rsidRPr="009E10A8">
        <w:rPr>
          <w:rFonts w:ascii="Arial" w:hAnsi="Arial" w:cs="Arial"/>
          <w:b/>
          <w:sz w:val="24"/>
          <w:szCs w:val="24"/>
        </w:rPr>
        <w:t>Słownie cena brutto:. ................................................................................................................</w:t>
      </w:r>
    </w:p>
    <w:p w14:paraId="3C901773" w14:textId="77777777" w:rsidR="00567127" w:rsidRPr="009E10A8" w:rsidRDefault="00567127" w:rsidP="009E10A8">
      <w:pPr>
        <w:spacing w:after="40" w:line="288" w:lineRule="auto"/>
        <w:rPr>
          <w:rFonts w:ascii="Arial" w:hAnsi="Arial" w:cs="Arial"/>
          <w:b/>
          <w:sz w:val="24"/>
          <w:szCs w:val="24"/>
        </w:rPr>
      </w:pPr>
    </w:p>
    <w:p w14:paraId="7EE07D33" w14:textId="77777777" w:rsidR="00567127" w:rsidRPr="009E10A8" w:rsidRDefault="00567127" w:rsidP="009E10A8">
      <w:pPr>
        <w:spacing w:after="40" w:line="288" w:lineRule="auto"/>
        <w:jc w:val="both"/>
        <w:rPr>
          <w:rFonts w:ascii="Arial" w:hAnsi="Arial" w:cs="Arial"/>
          <w:sz w:val="24"/>
          <w:szCs w:val="24"/>
        </w:rPr>
      </w:pPr>
      <w:r w:rsidRPr="009E10A8">
        <w:rPr>
          <w:rFonts w:ascii="Arial" w:hAnsi="Arial" w:cs="Arial"/>
          <w:b/>
          <w:sz w:val="24"/>
          <w:szCs w:val="24"/>
        </w:rPr>
        <w:t xml:space="preserve">Termin gwarancji  </w:t>
      </w:r>
      <w:r w:rsidRPr="009E10A8">
        <w:rPr>
          <w:rFonts w:ascii="Arial" w:hAnsi="Arial" w:cs="Arial"/>
          <w:b/>
          <w:szCs w:val="24"/>
        </w:rPr>
        <w:t>……………………………</w:t>
      </w:r>
      <w:r w:rsidRPr="009E10A8">
        <w:rPr>
          <w:rFonts w:ascii="Arial" w:hAnsi="Arial" w:cs="Arial"/>
          <w:szCs w:val="24"/>
        </w:rPr>
        <w:t xml:space="preserve">  </w:t>
      </w:r>
      <w:r w:rsidRPr="009E10A8">
        <w:rPr>
          <w:rFonts w:ascii="Arial" w:hAnsi="Arial" w:cs="Arial"/>
          <w:i/>
          <w:szCs w:val="24"/>
        </w:rPr>
        <w:t>(w pełnych latach przedziale od 5 do 10 lat).</w:t>
      </w:r>
    </w:p>
    <w:p w14:paraId="05301959" w14:textId="77777777" w:rsidR="00567127" w:rsidRPr="009E10A8" w:rsidRDefault="00567127" w:rsidP="009E10A8">
      <w:pPr>
        <w:spacing w:after="40" w:line="288" w:lineRule="auto"/>
        <w:jc w:val="both"/>
        <w:rPr>
          <w:rFonts w:ascii="Arial" w:hAnsi="Arial" w:cs="Arial"/>
          <w:szCs w:val="24"/>
        </w:rPr>
      </w:pPr>
      <w:r w:rsidRPr="009E10A8">
        <w:rPr>
          <w:rFonts w:ascii="Arial" w:hAnsi="Arial" w:cs="Arial"/>
          <w:szCs w:val="24"/>
        </w:rPr>
        <w:tab/>
      </w:r>
      <w:r w:rsidRPr="009E10A8">
        <w:rPr>
          <w:rFonts w:ascii="Arial" w:hAnsi="Arial" w:cs="Arial"/>
          <w:szCs w:val="24"/>
        </w:rPr>
        <w:tab/>
      </w:r>
      <w:r w:rsidRPr="009E10A8">
        <w:rPr>
          <w:rFonts w:ascii="Arial" w:hAnsi="Arial" w:cs="Arial"/>
          <w:szCs w:val="24"/>
        </w:rPr>
        <w:tab/>
      </w:r>
      <w:r w:rsidRPr="009E10A8">
        <w:rPr>
          <w:rFonts w:ascii="Arial" w:hAnsi="Arial" w:cs="Arial"/>
          <w:szCs w:val="24"/>
        </w:rPr>
        <w:tab/>
        <w:t>(słownie)</w:t>
      </w:r>
    </w:p>
    <w:p w14:paraId="0CDF407F" w14:textId="77777777" w:rsidR="00567127" w:rsidRPr="009E10A8" w:rsidRDefault="00567127" w:rsidP="009E10A8">
      <w:pPr>
        <w:spacing w:after="40" w:line="288" w:lineRule="auto"/>
        <w:rPr>
          <w:rFonts w:ascii="Arial" w:hAnsi="Arial" w:cs="Arial"/>
          <w:sz w:val="24"/>
          <w:szCs w:val="24"/>
        </w:rPr>
      </w:pPr>
      <w:r w:rsidRPr="009E10A8">
        <w:rPr>
          <w:rFonts w:ascii="Arial" w:hAnsi="Arial" w:cs="Arial"/>
          <w:sz w:val="24"/>
          <w:szCs w:val="24"/>
        </w:rPr>
        <w:t>Zobowiązuję się wykonać przedmiot zamówienia zgodnie z warunkami określonymi w Specyfikacji Istotnych Warunków Zamówienia i załącznikach do SIWZ.</w:t>
      </w:r>
    </w:p>
    <w:p w14:paraId="6BB9FB76" w14:textId="77777777" w:rsidR="00567127" w:rsidRPr="009E10A8" w:rsidRDefault="00567127" w:rsidP="009E10A8">
      <w:pPr>
        <w:spacing w:after="40" w:line="288" w:lineRule="auto"/>
        <w:rPr>
          <w:rFonts w:ascii="Arial" w:hAnsi="Arial" w:cs="Arial"/>
          <w:sz w:val="24"/>
          <w:szCs w:val="24"/>
        </w:rPr>
      </w:pPr>
      <w:r w:rsidRPr="009E10A8">
        <w:rPr>
          <w:rFonts w:ascii="Arial" w:hAnsi="Arial" w:cs="Arial"/>
          <w:sz w:val="24"/>
          <w:szCs w:val="24"/>
        </w:rPr>
        <w:t>Oświadczam że następujący zakres robót:</w:t>
      </w:r>
    </w:p>
    <w:p w14:paraId="2834305D" w14:textId="77777777" w:rsidR="00567127" w:rsidRPr="009E10A8" w:rsidRDefault="00567127" w:rsidP="009E10A8">
      <w:pPr>
        <w:spacing w:after="40" w:line="288" w:lineRule="auto"/>
        <w:rPr>
          <w:rFonts w:ascii="Arial" w:hAnsi="Arial" w:cs="Arial"/>
          <w:sz w:val="24"/>
          <w:szCs w:val="24"/>
        </w:rPr>
      </w:pPr>
      <w:r w:rsidRPr="009E10A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5302D42" w14:textId="77777777" w:rsidR="00567127" w:rsidRPr="009E10A8" w:rsidRDefault="00567127" w:rsidP="009E10A8">
      <w:pPr>
        <w:spacing w:after="40" w:line="288" w:lineRule="auto"/>
        <w:rPr>
          <w:rFonts w:ascii="Arial" w:hAnsi="Arial" w:cs="Arial"/>
          <w:sz w:val="24"/>
          <w:szCs w:val="24"/>
        </w:rPr>
      </w:pPr>
      <w:r w:rsidRPr="009E10A8">
        <w:rPr>
          <w:rFonts w:ascii="Arial" w:hAnsi="Arial" w:cs="Arial"/>
          <w:sz w:val="24"/>
          <w:szCs w:val="24"/>
        </w:rPr>
        <w:t>wykonam przy pomocy następujących podwykonawców (nazwy):</w:t>
      </w:r>
    </w:p>
    <w:p w14:paraId="54453622" w14:textId="77777777" w:rsidR="00567127" w:rsidRPr="009E10A8" w:rsidRDefault="00567127" w:rsidP="009E10A8">
      <w:pPr>
        <w:spacing w:after="40" w:line="288" w:lineRule="auto"/>
        <w:rPr>
          <w:rFonts w:ascii="Arial" w:hAnsi="Arial" w:cs="Arial"/>
          <w:sz w:val="24"/>
          <w:szCs w:val="24"/>
        </w:rPr>
      </w:pPr>
      <w:r w:rsidRPr="009E10A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BD68A24" w14:textId="77777777" w:rsidR="00567127" w:rsidRPr="009E10A8" w:rsidRDefault="00567127" w:rsidP="009E10A8">
      <w:pPr>
        <w:spacing w:after="40" w:line="288" w:lineRule="auto"/>
        <w:rPr>
          <w:rFonts w:ascii="Arial" w:hAnsi="Arial" w:cs="Arial"/>
          <w:sz w:val="24"/>
          <w:szCs w:val="24"/>
        </w:rPr>
      </w:pPr>
    </w:p>
    <w:p w14:paraId="6975FEC4" w14:textId="77777777" w:rsidR="00567127" w:rsidRPr="009E10A8" w:rsidRDefault="00567127" w:rsidP="009E10A8">
      <w:pPr>
        <w:spacing w:after="40" w:line="288" w:lineRule="auto"/>
        <w:jc w:val="center"/>
        <w:rPr>
          <w:rFonts w:ascii="Arial" w:hAnsi="Arial" w:cs="Arial"/>
          <w:szCs w:val="24"/>
        </w:rPr>
      </w:pPr>
      <w:r w:rsidRPr="009E10A8">
        <w:rPr>
          <w:rFonts w:ascii="Arial" w:hAnsi="Arial" w:cs="Arial"/>
          <w:szCs w:val="24"/>
        </w:rPr>
        <w:t>……………………………………………………………….</w:t>
      </w:r>
    </w:p>
    <w:p w14:paraId="6EBBA6C0" w14:textId="77777777" w:rsidR="00632EF1" w:rsidRPr="009E10A8" w:rsidRDefault="00567127" w:rsidP="009E10A8">
      <w:pPr>
        <w:spacing w:after="40" w:line="288" w:lineRule="auto"/>
        <w:jc w:val="center"/>
        <w:rPr>
          <w:rFonts w:ascii="Arial" w:hAnsi="Arial" w:cs="Arial"/>
          <w:szCs w:val="24"/>
        </w:rPr>
      </w:pPr>
      <w:r w:rsidRPr="009E10A8">
        <w:rPr>
          <w:rFonts w:ascii="Arial" w:hAnsi="Arial" w:cs="Arial"/>
          <w:szCs w:val="24"/>
        </w:rPr>
        <w:t>(data, podpis i pieczęć wykonawcy lub osób działających w jego imieniu)</w:t>
      </w:r>
    </w:p>
    <w:p w14:paraId="2FF91620" w14:textId="38006610" w:rsidR="007E3B21" w:rsidRPr="009E10A8" w:rsidRDefault="007E3B21" w:rsidP="009E10A8">
      <w:pPr>
        <w:keepNext/>
        <w:spacing w:after="40" w:line="288" w:lineRule="auto"/>
        <w:jc w:val="right"/>
        <w:outlineLvl w:val="3"/>
        <w:rPr>
          <w:rFonts w:ascii="Arial" w:eastAsia="Times New Roman" w:hAnsi="Arial" w:cs="Arial"/>
          <w:b/>
          <w:bCs/>
          <w:sz w:val="24"/>
          <w:lang w:eastAsia="pl-PL"/>
        </w:rPr>
      </w:pPr>
      <w:r w:rsidRPr="009E10A8">
        <w:rPr>
          <w:rFonts w:ascii="Arial" w:eastAsia="Times New Roman" w:hAnsi="Arial" w:cs="Arial"/>
          <w:b/>
          <w:bCs/>
          <w:sz w:val="24"/>
          <w:lang w:eastAsia="pl-PL"/>
        </w:rPr>
        <w:lastRenderedPageBreak/>
        <w:t xml:space="preserve">Załącznik nr </w:t>
      </w:r>
      <w:r w:rsidR="00343EDD" w:rsidRPr="009E10A8">
        <w:rPr>
          <w:rFonts w:ascii="Arial" w:eastAsia="Times New Roman" w:hAnsi="Arial" w:cs="Arial"/>
          <w:b/>
          <w:bCs/>
          <w:sz w:val="24"/>
          <w:lang w:eastAsia="pl-PL"/>
        </w:rPr>
        <w:t>6</w:t>
      </w:r>
      <w:r w:rsidRPr="009E10A8">
        <w:rPr>
          <w:rFonts w:ascii="Arial" w:eastAsia="Times New Roman" w:hAnsi="Arial" w:cs="Arial"/>
          <w:b/>
          <w:bCs/>
          <w:sz w:val="24"/>
          <w:lang w:eastAsia="pl-PL"/>
        </w:rPr>
        <w:t xml:space="preserve"> do SIWZ</w:t>
      </w:r>
    </w:p>
    <w:p w14:paraId="01D2A591" w14:textId="19A51FAC" w:rsidR="008027AC" w:rsidRPr="009E10A8" w:rsidRDefault="007E3B21" w:rsidP="009E10A8">
      <w:pPr>
        <w:keepNext/>
        <w:spacing w:after="40" w:line="288" w:lineRule="auto"/>
        <w:ind w:left="5664" w:hanging="5664"/>
        <w:jc w:val="both"/>
        <w:outlineLvl w:val="3"/>
        <w:rPr>
          <w:rFonts w:ascii="Arial" w:eastAsia="Times New Roman" w:hAnsi="Arial" w:cs="Arial"/>
          <w:lang w:eastAsia="pl-PL"/>
        </w:rPr>
      </w:pPr>
      <w:r w:rsidRPr="009E10A8">
        <w:rPr>
          <w:rFonts w:ascii="Arial" w:eastAsia="Times New Roman" w:hAnsi="Arial" w:cs="Arial"/>
          <w:lang w:eastAsia="pl-PL"/>
        </w:rPr>
        <w:t>............................................</w:t>
      </w:r>
    </w:p>
    <w:p w14:paraId="09265A49" w14:textId="36BAD168" w:rsidR="008027AC" w:rsidRDefault="007E3B21" w:rsidP="009E10A8">
      <w:pPr>
        <w:keepNext/>
        <w:spacing w:after="40" w:line="288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9E10A8">
        <w:rPr>
          <w:rFonts w:ascii="Arial" w:eastAsia="Times New Roman" w:hAnsi="Arial" w:cs="Arial"/>
          <w:lang w:eastAsia="pl-PL"/>
        </w:rPr>
        <w:t>(pieczęć wykonawcy)</w:t>
      </w:r>
    </w:p>
    <w:p w14:paraId="0BBCD1AB" w14:textId="77777777" w:rsidR="00CB1AD0" w:rsidRDefault="00CB1AD0" w:rsidP="009E10A8">
      <w:pPr>
        <w:keepNext/>
        <w:spacing w:after="40" w:line="288" w:lineRule="auto"/>
        <w:jc w:val="both"/>
        <w:outlineLvl w:val="3"/>
        <w:rPr>
          <w:rFonts w:ascii="Arial" w:eastAsia="Times New Roman" w:hAnsi="Arial" w:cs="Arial"/>
          <w:lang w:eastAsia="pl-PL"/>
        </w:rPr>
      </w:pPr>
    </w:p>
    <w:p w14:paraId="1F625540" w14:textId="2BC2575B" w:rsidR="007E3B21" w:rsidRPr="009E10A8" w:rsidRDefault="007E3B21" w:rsidP="009E10A8">
      <w:pPr>
        <w:keepNext/>
        <w:spacing w:after="40" w:line="288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B00124">
        <w:rPr>
          <w:rFonts w:ascii="Arial" w:eastAsia="Times New Roman" w:hAnsi="Arial" w:cs="Arial"/>
          <w:b/>
          <w:bCs/>
          <w:u w:val="single"/>
          <w:lang w:eastAsia="pl-PL"/>
        </w:rPr>
        <w:t>WYKAZ OSÓB</w:t>
      </w:r>
      <w:r w:rsidR="00C1756D" w:rsidRPr="009E10A8">
        <w:rPr>
          <w:rFonts w:ascii="Arial" w:eastAsia="Times New Roman" w:hAnsi="Arial" w:cs="Arial"/>
          <w:b/>
          <w:bCs/>
          <w:lang w:eastAsia="pl-PL"/>
        </w:rPr>
        <w:t xml:space="preserve"> SKIEROWANYCH PRZEZ WYKONAWCĘ DO REALIZACJI</w:t>
      </w:r>
      <w:r w:rsidRPr="009E10A8">
        <w:rPr>
          <w:rFonts w:ascii="Arial" w:eastAsia="Times New Roman" w:hAnsi="Arial" w:cs="Arial"/>
          <w:b/>
          <w:bCs/>
          <w:lang w:eastAsia="pl-PL"/>
        </w:rPr>
        <w:t xml:space="preserve"> ZAMÓWIENIA WRAZ Z INFORMACJAMI NA TEMAT ICH KWALIFIKACJI ZAWODOWYCH, DOŚWIADCZENIA I WYKSZTAŁCENIA NIEZBĘDNYCH DO WYKONANIA ZAMÓWIENIA, A TAKŻE ZAKRES WYKONYWANYCH PRZEZ NIE CZYNNOŚCI,</w:t>
      </w:r>
      <w:bookmarkStart w:id="13" w:name="_GoBack"/>
      <w:bookmarkEnd w:id="13"/>
      <w:r w:rsidR="0056514F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9E10A8">
        <w:rPr>
          <w:rFonts w:ascii="Arial" w:eastAsia="Times New Roman" w:hAnsi="Arial" w:cs="Arial"/>
          <w:b/>
          <w:bCs/>
          <w:lang w:eastAsia="pl-PL"/>
        </w:rPr>
        <w:t>ORAZ INFORMACJĄ O</w:t>
      </w:r>
      <w:r w:rsidR="00CB1AD0">
        <w:rPr>
          <w:rFonts w:ascii="Arial" w:eastAsia="Times New Roman" w:hAnsi="Arial" w:cs="Arial"/>
          <w:b/>
          <w:bCs/>
          <w:lang w:eastAsia="pl-PL"/>
        </w:rPr>
        <w:t> </w:t>
      </w:r>
      <w:r w:rsidRPr="009E10A8">
        <w:rPr>
          <w:rFonts w:ascii="Arial" w:eastAsia="Times New Roman" w:hAnsi="Arial" w:cs="Arial"/>
          <w:b/>
          <w:bCs/>
          <w:lang w:eastAsia="pl-PL"/>
        </w:rPr>
        <w:t>PODSTAWIE DO DYSPONOWANIA TYMI OSOBAMI</w:t>
      </w:r>
    </w:p>
    <w:p w14:paraId="1A6D4199" w14:textId="3D405151" w:rsidR="007E3B21" w:rsidRPr="009E10A8" w:rsidRDefault="007E3B21" w:rsidP="009E10A8">
      <w:pPr>
        <w:spacing w:after="40" w:line="288" w:lineRule="auto"/>
        <w:rPr>
          <w:rFonts w:ascii="Arial" w:eastAsia="Times New Roman" w:hAnsi="Arial" w:cs="Arial"/>
          <w:lang w:eastAsia="pl-PL"/>
        </w:rPr>
      </w:pPr>
      <w:r w:rsidRPr="009E10A8">
        <w:rPr>
          <w:rFonts w:ascii="Arial" w:eastAsia="Times New Roman" w:hAnsi="Arial" w:cs="Arial"/>
          <w:lang w:eastAsia="pl-PL"/>
        </w:rPr>
        <w:t> Ja (My), niżej podpisany (ni) ..............................................................................</w:t>
      </w:r>
      <w:r w:rsidR="00CB1AD0">
        <w:rPr>
          <w:rFonts w:ascii="Arial" w:eastAsia="Times New Roman" w:hAnsi="Arial" w:cs="Arial"/>
          <w:lang w:eastAsia="pl-PL"/>
        </w:rPr>
        <w:t>......................................</w:t>
      </w:r>
      <w:r w:rsidRPr="009E10A8">
        <w:rPr>
          <w:rFonts w:ascii="Arial" w:eastAsia="Times New Roman" w:hAnsi="Arial" w:cs="Arial"/>
          <w:lang w:eastAsia="pl-PL"/>
        </w:rPr>
        <w:t>................................</w:t>
      </w:r>
    </w:p>
    <w:p w14:paraId="6C7A4E81" w14:textId="677C5D86" w:rsidR="007E3B21" w:rsidRPr="009E10A8" w:rsidRDefault="007E3B21" w:rsidP="009E10A8">
      <w:pPr>
        <w:spacing w:after="40" w:line="288" w:lineRule="auto"/>
        <w:rPr>
          <w:rFonts w:ascii="Arial" w:eastAsia="Times New Roman" w:hAnsi="Arial" w:cs="Arial"/>
          <w:lang w:eastAsia="pl-PL"/>
        </w:rPr>
      </w:pPr>
      <w:r w:rsidRPr="009E10A8">
        <w:rPr>
          <w:rFonts w:ascii="Arial" w:eastAsia="Times New Roman" w:hAnsi="Arial" w:cs="Arial"/>
          <w:lang w:eastAsia="pl-PL"/>
        </w:rPr>
        <w:t xml:space="preserve">działając w imieniu i na rzecz : </w:t>
      </w:r>
      <w:r w:rsidR="00CB1AD0" w:rsidRPr="00A21B56">
        <w:rPr>
          <w:rFonts w:ascii="Arial" w:eastAsia="Times New Roman" w:hAnsi="Arial" w:cs="Arial"/>
          <w:lang w:eastAsia="pl-PL"/>
        </w:rPr>
        <w:t>..............................................................................</w:t>
      </w:r>
      <w:r w:rsidR="00CB1AD0">
        <w:rPr>
          <w:rFonts w:ascii="Arial" w:eastAsia="Times New Roman" w:hAnsi="Arial" w:cs="Arial"/>
          <w:lang w:eastAsia="pl-PL"/>
        </w:rPr>
        <w:t>......................................</w:t>
      </w:r>
      <w:r w:rsidR="00CB1AD0" w:rsidRPr="00A21B56">
        <w:rPr>
          <w:rFonts w:ascii="Arial" w:eastAsia="Times New Roman" w:hAnsi="Arial" w:cs="Arial"/>
          <w:lang w:eastAsia="pl-PL"/>
        </w:rPr>
        <w:t>................................</w:t>
      </w:r>
      <w:r w:rsidRPr="009E10A8">
        <w:rPr>
          <w:rFonts w:ascii="Arial" w:eastAsia="Times New Roman" w:hAnsi="Arial" w:cs="Arial"/>
          <w:lang w:eastAsia="pl-PL"/>
        </w:rPr>
        <w:br/>
        <w:t>(pełna nazwa wykonawcy)</w:t>
      </w:r>
    </w:p>
    <w:p w14:paraId="2B228ABC" w14:textId="37B80CAA" w:rsidR="007E3B21" w:rsidRPr="009E10A8" w:rsidRDefault="00CB1AD0" w:rsidP="009E10A8">
      <w:pPr>
        <w:tabs>
          <w:tab w:val="center" w:pos="4536"/>
          <w:tab w:val="right" w:pos="9072"/>
        </w:tabs>
        <w:spacing w:after="40" w:line="288" w:lineRule="auto"/>
        <w:jc w:val="both"/>
        <w:rPr>
          <w:rFonts w:ascii="Arial" w:eastAsia="Times New Roman" w:hAnsi="Arial" w:cs="Arial"/>
          <w:lang w:eastAsia="pl-PL"/>
        </w:rPr>
      </w:pPr>
      <w:r w:rsidRPr="00A21B56">
        <w:rPr>
          <w:rFonts w:ascii="Arial" w:eastAsia="Times New Roman" w:hAnsi="Arial" w:cs="Arial"/>
          <w:lang w:eastAsia="pl-PL"/>
        </w:rPr>
        <w:t>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......................................</w:t>
      </w:r>
      <w:r w:rsidRPr="00A21B56">
        <w:rPr>
          <w:rFonts w:ascii="Arial" w:eastAsia="Times New Roman" w:hAnsi="Arial" w:cs="Arial"/>
          <w:lang w:eastAsia="pl-PL"/>
        </w:rPr>
        <w:t>................................</w:t>
      </w:r>
      <w:r w:rsidR="007E3B21" w:rsidRPr="009E10A8">
        <w:rPr>
          <w:rFonts w:ascii="Arial" w:eastAsia="Times New Roman" w:hAnsi="Arial" w:cs="Arial"/>
          <w:lang w:eastAsia="pl-PL"/>
        </w:rPr>
        <w:br/>
        <w:t>(adres siedziby wykonawcy)</w:t>
      </w:r>
    </w:p>
    <w:p w14:paraId="673124B0" w14:textId="052E6528" w:rsidR="007E3B21" w:rsidRPr="009E10A8" w:rsidRDefault="007E3B21" w:rsidP="009E10A8">
      <w:pPr>
        <w:tabs>
          <w:tab w:val="center" w:pos="4536"/>
          <w:tab w:val="right" w:pos="9072"/>
        </w:tabs>
        <w:spacing w:after="40" w:line="288" w:lineRule="auto"/>
        <w:jc w:val="both"/>
        <w:rPr>
          <w:rFonts w:ascii="Arial" w:eastAsia="Times New Roman" w:hAnsi="Arial" w:cs="Arial"/>
          <w:bCs/>
          <w:lang w:eastAsia="pl-PL"/>
        </w:rPr>
      </w:pPr>
      <w:r w:rsidRPr="009E10A8">
        <w:rPr>
          <w:rFonts w:ascii="Arial" w:eastAsia="Times New Roman" w:hAnsi="Arial" w:cs="Arial"/>
          <w:lang w:eastAsia="pl-PL"/>
        </w:rPr>
        <w:t xml:space="preserve">w odpowiedzi na ogłoszenie o przetargu nieograniczonym na </w:t>
      </w:r>
      <w:ins w:id="14" w:author="zmiana" w:date="2018-05-07T08:21:00Z">
        <w:r w:rsidR="0056514F">
          <w:rPr>
            <w:rFonts w:ascii="Arial" w:eastAsia="Times New Roman" w:hAnsi="Arial" w:cs="Arial"/>
            <w:lang w:eastAsia="pl-PL"/>
          </w:rPr>
          <w:t>b</w:t>
        </w:r>
        <w:r w:rsidR="00EC1579">
          <w:rPr>
            <w:rFonts w:ascii="Arial" w:eastAsia="Times New Roman" w:hAnsi="Arial" w:cs="Arial"/>
            <w:lang w:eastAsia="pl-PL"/>
          </w:rPr>
          <w:t>udowę</w:t>
        </w:r>
        <w:r w:rsidR="00EC1579" w:rsidRPr="00EC1579">
          <w:rPr>
            <w:rFonts w:ascii="Arial" w:eastAsia="Times New Roman" w:hAnsi="Arial" w:cs="Arial"/>
            <w:lang w:eastAsia="pl-PL"/>
          </w:rPr>
          <w:t xml:space="preserve"> budynku typu biurowego oraz hali w ramach projektu pn</w:t>
        </w:r>
      </w:ins>
      <w:ins w:id="15" w:author="zmiana" w:date="2018-05-07T09:00:00Z">
        <w:r w:rsidR="00A51100">
          <w:rPr>
            <w:rFonts w:ascii="Arial" w:eastAsia="Times New Roman" w:hAnsi="Arial" w:cs="Arial"/>
            <w:lang w:eastAsia="pl-PL"/>
          </w:rPr>
          <w:t>.</w:t>
        </w:r>
      </w:ins>
      <w:ins w:id="16" w:author="zmiana" w:date="2018-05-07T08:21:00Z">
        <w:r w:rsidR="00EC1579" w:rsidRPr="00EC1579">
          <w:rPr>
            <w:rFonts w:ascii="Arial" w:eastAsia="Times New Roman" w:hAnsi="Arial" w:cs="Arial"/>
            <w:lang w:eastAsia="pl-PL"/>
          </w:rPr>
          <w:t xml:space="preserve"> "Budowa infrastruktury z funkcją centrum demonstracyjnego/</w:t>
        </w:r>
        <w:proofErr w:type="spellStart"/>
        <w:r w:rsidR="00EC1579" w:rsidRPr="00EC1579">
          <w:rPr>
            <w:rFonts w:ascii="Arial" w:eastAsia="Times New Roman" w:hAnsi="Arial" w:cs="Arial"/>
            <w:lang w:eastAsia="pl-PL"/>
          </w:rPr>
          <w:t>fab</w:t>
        </w:r>
        <w:proofErr w:type="spellEnd"/>
        <w:r w:rsidR="00EC1579" w:rsidRPr="00EC1579">
          <w:rPr>
            <w:rFonts w:ascii="Arial" w:eastAsia="Times New Roman" w:hAnsi="Arial" w:cs="Arial"/>
            <w:lang w:eastAsia="pl-PL"/>
          </w:rPr>
          <w:t xml:space="preserve"> </w:t>
        </w:r>
        <w:proofErr w:type="spellStart"/>
        <w:r w:rsidR="00EC1579" w:rsidRPr="00EC1579">
          <w:rPr>
            <w:rFonts w:ascii="Arial" w:eastAsia="Times New Roman" w:hAnsi="Arial" w:cs="Arial"/>
            <w:lang w:eastAsia="pl-PL"/>
          </w:rPr>
          <w:t>labs</w:t>
        </w:r>
        <w:proofErr w:type="spellEnd"/>
        <w:r w:rsidR="00EC1579" w:rsidRPr="00EC1579">
          <w:rPr>
            <w:rFonts w:ascii="Arial" w:eastAsia="Times New Roman" w:hAnsi="Arial" w:cs="Arial"/>
            <w:lang w:eastAsia="pl-PL"/>
          </w:rPr>
          <w:t xml:space="preserve"> /</w:t>
        </w:r>
        <w:proofErr w:type="spellStart"/>
        <w:r w:rsidR="00EC1579" w:rsidRPr="00EC1579">
          <w:rPr>
            <w:rFonts w:ascii="Arial" w:eastAsia="Times New Roman" w:hAnsi="Arial" w:cs="Arial"/>
            <w:lang w:eastAsia="pl-PL"/>
          </w:rPr>
          <w:t>living</w:t>
        </w:r>
        <w:proofErr w:type="spellEnd"/>
        <w:r w:rsidR="00EC1579" w:rsidRPr="00EC1579">
          <w:rPr>
            <w:rFonts w:ascii="Arial" w:eastAsia="Times New Roman" w:hAnsi="Arial" w:cs="Arial"/>
            <w:lang w:eastAsia="pl-PL"/>
          </w:rPr>
          <w:t xml:space="preserve"> </w:t>
        </w:r>
        <w:proofErr w:type="spellStart"/>
        <w:r w:rsidR="00EC1579" w:rsidRPr="00EC1579">
          <w:rPr>
            <w:rFonts w:ascii="Arial" w:eastAsia="Times New Roman" w:hAnsi="Arial" w:cs="Arial"/>
            <w:lang w:eastAsia="pl-PL"/>
          </w:rPr>
          <w:t>labs</w:t>
        </w:r>
        <w:proofErr w:type="spellEnd"/>
        <w:r w:rsidR="00EC1579" w:rsidRPr="00EC1579">
          <w:rPr>
            <w:rFonts w:ascii="Arial" w:eastAsia="Times New Roman" w:hAnsi="Arial" w:cs="Arial"/>
            <w:lang w:eastAsia="pl-PL"/>
          </w:rPr>
          <w:t xml:space="preserve"> w Bydgoskim Par</w:t>
        </w:r>
        <w:r w:rsidR="00EC1579">
          <w:rPr>
            <w:rFonts w:ascii="Arial" w:eastAsia="Times New Roman" w:hAnsi="Arial" w:cs="Arial"/>
            <w:lang w:eastAsia="pl-PL"/>
          </w:rPr>
          <w:t xml:space="preserve">ku Przemysłowo-Technologicznym" </w:t>
        </w:r>
      </w:ins>
      <w:del w:id="17" w:author="zmiana" w:date="2018-05-07T08:21:00Z">
        <w:r w:rsidR="00C1756D" w:rsidRPr="009E10A8" w:rsidDel="00EC1579">
          <w:rPr>
            <w:rFonts w:ascii="Arial" w:eastAsia="Times New Roman" w:hAnsi="Arial" w:cs="Arial"/>
            <w:lang w:eastAsia="pl-PL"/>
          </w:rPr>
          <w:delText xml:space="preserve">Budowę infrastruktury z funkcją centrum demonstracyjnego/fab labs/living labs w Bydgoskim Parku Przemysłowo – Technologicznym – w trybie zaprojektuj i wybuduj” </w:delText>
        </w:r>
      </w:del>
      <w:r w:rsidRPr="009E10A8">
        <w:rPr>
          <w:rFonts w:ascii="Arial" w:eastAsia="Times New Roman" w:hAnsi="Arial" w:cs="Arial"/>
          <w:bCs/>
          <w:lang w:eastAsia="pl-PL"/>
        </w:rPr>
        <w:t>przedstawiam(y) następujące informacje:</w:t>
      </w:r>
    </w:p>
    <w:tbl>
      <w:tblPr>
        <w:tblW w:w="101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42"/>
        <w:gridCol w:w="2410"/>
        <w:gridCol w:w="2693"/>
        <w:gridCol w:w="2552"/>
        <w:gridCol w:w="1843"/>
      </w:tblGrid>
      <w:tr w:rsidR="007E3B21" w:rsidRPr="00203DAB" w14:paraId="2D3DB057" w14:textId="77777777" w:rsidTr="00CB1AD0">
        <w:trPr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95E55" w14:textId="77777777" w:rsidR="007E3B21" w:rsidRPr="009E10A8" w:rsidRDefault="007E3B21" w:rsidP="009E10A8">
            <w:pPr>
              <w:spacing w:after="4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E10A8">
              <w:rPr>
                <w:rFonts w:ascii="Arial" w:eastAsia="Calibri" w:hAnsi="Arial" w:cs="Arial"/>
                <w:bCs/>
              </w:rPr>
              <w:br/>
            </w:r>
            <w:r w:rsidRPr="009E10A8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4E061" w14:textId="77777777" w:rsidR="007E3B21" w:rsidRPr="009E10A8" w:rsidRDefault="007E3B21" w:rsidP="009E10A8">
            <w:pPr>
              <w:spacing w:after="4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E10A8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Osoby, uczestniczące </w:t>
            </w:r>
            <w:r w:rsidRPr="009E10A8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w wykonywaniu zamówienia *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0F2F4" w14:textId="77777777" w:rsidR="007E3B21" w:rsidRPr="009E10A8" w:rsidRDefault="007E3B21" w:rsidP="009E10A8">
            <w:pPr>
              <w:spacing w:after="4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E10A8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Kwalifikacje zawodowe, doświadczenie </w:t>
            </w:r>
            <w:r w:rsidRPr="009E10A8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i wykształcenie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57572" w14:textId="77777777" w:rsidR="007E3B21" w:rsidRPr="009E10A8" w:rsidRDefault="007E3B21" w:rsidP="009E10A8">
            <w:pPr>
              <w:spacing w:after="4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E10A8">
              <w:rPr>
                <w:rFonts w:ascii="Arial" w:eastAsia="Times New Roman" w:hAnsi="Arial" w:cs="Arial"/>
                <w:b/>
                <w:bCs/>
                <w:lang w:eastAsia="pl-PL"/>
              </w:rPr>
              <w:t>Zakres i rodzaj powierzonych czynności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78B74" w14:textId="77777777" w:rsidR="007E3B21" w:rsidRPr="009E10A8" w:rsidRDefault="007E3B21" w:rsidP="009E10A8">
            <w:pPr>
              <w:spacing w:after="4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E10A8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Podstawa dysponowania osobami** </w:t>
            </w:r>
          </w:p>
        </w:tc>
      </w:tr>
      <w:tr w:rsidR="007E3B21" w:rsidRPr="00203DAB" w14:paraId="18C877CF" w14:textId="77777777" w:rsidTr="00CB1AD0">
        <w:trPr>
          <w:trHeight w:val="619"/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2D339" w14:textId="77777777" w:rsidR="007E3B21" w:rsidRPr="009E10A8" w:rsidRDefault="007E3B21" w:rsidP="009E10A8">
            <w:pPr>
              <w:spacing w:after="4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027DB5" w14:textId="77777777" w:rsidR="007E3B21" w:rsidRPr="009E10A8" w:rsidRDefault="007E3B21" w:rsidP="009E10A8">
            <w:pPr>
              <w:spacing w:after="4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9D7C39" w14:textId="77777777" w:rsidR="007E3B21" w:rsidRPr="009E10A8" w:rsidRDefault="007E3B21" w:rsidP="009E10A8">
            <w:pPr>
              <w:spacing w:after="4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B346BD" w14:textId="77777777" w:rsidR="007E3B21" w:rsidRPr="009E10A8" w:rsidRDefault="007E3B21" w:rsidP="009E10A8">
            <w:pPr>
              <w:spacing w:after="4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AD84B2" w14:textId="77777777" w:rsidR="007E3B21" w:rsidRPr="009E10A8" w:rsidRDefault="007E3B21" w:rsidP="009E10A8">
            <w:pPr>
              <w:spacing w:after="4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E3B21" w:rsidRPr="00203DAB" w14:paraId="09C221A7" w14:textId="77777777" w:rsidTr="00CB1AD0">
        <w:trPr>
          <w:trHeight w:val="540"/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8FD30" w14:textId="77777777" w:rsidR="007E3B21" w:rsidRPr="009E10A8" w:rsidRDefault="007E3B21" w:rsidP="009E10A8">
            <w:pPr>
              <w:spacing w:after="4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6420D1" w14:textId="77777777" w:rsidR="007E3B21" w:rsidRPr="009E10A8" w:rsidRDefault="007E3B21" w:rsidP="009E10A8">
            <w:pPr>
              <w:spacing w:after="4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4BEFBB" w14:textId="77777777" w:rsidR="007E3B21" w:rsidRPr="009E10A8" w:rsidRDefault="007E3B21" w:rsidP="009E10A8">
            <w:pPr>
              <w:spacing w:after="4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38B1DF" w14:textId="77777777" w:rsidR="007E3B21" w:rsidRPr="009E10A8" w:rsidRDefault="007E3B21" w:rsidP="009E10A8">
            <w:pPr>
              <w:spacing w:after="4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0CA928" w14:textId="77777777" w:rsidR="007E3B21" w:rsidRPr="009E10A8" w:rsidRDefault="007E3B21" w:rsidP="009E10A8">
            <w:pPr>
              <w:spacing w:after="4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E3B21" w:rsidRPr="00203DAB" w14:paraId="084B50E5" w14:textId="77777777" w:rsidTr="00CB1AD0">
        <w:trPr>
          <w:trHeight w:val="582"/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91A708" w14:textId="77777777" w:rsidR="007E3B21" w:rsidRPr="009E10A8" w:rsidRDefault="007E3B21" w:rsidP="009E10A8">
            <w:pPr>
              <w:spacing w:after="4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EBBB83" w14:textId="77777777" w:rsidR="007E3B21" w:rsidRPr="009E10A8" w:rsidRDefault="007E3B21" w:rsidP="009E10A8">
            <w:pPr>
              <w:spacing w:after="4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853B99" w14:textId="77777777" w:rsidR="007E3B21" w:rsidRPr="009E10A8" w:rsidRDefault="007E3B21" w:rsidP="009E10A8">
            <w:pPr>
              <w:spacing w:after="4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4C4077" w14:textId="77777777" w:rsidR="007E3B21" w:rsidRPr="009E10A8" w:rsidRDefault="007E3B21" w:rsidP="009E10A8">
            <w:pPr>
              <w:spacing w:after="4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51CDA7" w14:textId="77777777" w:rsidR="007E3B21" w:rsidRPr="009E10A8" w:rsidRDefault="007E3B21" w:rsidP="009E10A8">
            <w:pPr>
              <w:spacing w:after="4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E3B21" w:rsidRPr="00203DAB" w14:paraId="23B2F4EA" w14:textId="77777777" w:rsidTr="00CB1AD0">
        <w:trPr>
          <w:trHeight w:val="550"/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B10C5" w14:textId="77777777" w:rsidR="007E3B21" w:rsidRPr="009E10A8" w:rsidRDefault="007E3B21" w:rsidP="009E10A8">
            <w:pPr>
              <w:spacing w:after="4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7183D2" w14:textId="77777777" w:rsidR="007E3B21" w:rsidRPr="009E10A8" w:rsidRDefault="007E3B21" w:rsidP="009E10A8">
            <w:pPr>
              <w:spacing w:after="4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DAF065" w14:textId="77777777" w:rsidR="007E3B21" w:rsidRPr="009E10A8" w:rsidRDefault="007E3B21" w:rsidP="009E10A8">
            <w:pPr>
              <w:spacing w:after="4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453C1E" w14:textId="77777777" w:rsidR="007E3B21" w:rsidRPr="009E10A8" w:rsidRDefault="007E3B21" w:rsidP="009E10A8">
            <w:pPr>
              <w:spacing w:after="4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20142F" w14:textId="77777777" w:rsidR="007E3B21" w:rsidRPr="009E10A8" w:rsidRDefault="007E3B21" w:rsidP="009E10A8">
            <w:pPr>
              <w:spacing w:after="4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236A8470" w14:textId="77777777" w:rsidR="007E3B21" w:rsidRPr="009E10A8" w:rsidRDefault="007E3B21" w:rsidP="009E10A8">
      <w:pPr>
        <w:spacing w:after="40" w:line="288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9E10A8">
        <w:rPr>
          <w:rFonts w:ascii="Arial" w:eastAsia="Times New Roman" w:hAnsi="Arial" w:cs="Arial"/>
          <w:sz w:val="18"/>
          <w:lang w:eastAsia="pl-PL"/>
        </w:rPr>
        <w:t>*Wykonawca powinien podać informacje, na podstawie których zamawiający będzie mógł ocenić spełnienie warunku;</w:t>
      </w:r>
    </w:p>
    <w:p w14:paraId="4867757C" w14:textId="23FF2C76" w:rsidR="007E3B21" w:rsidRPr="009E10A8" w:rsidRDefault="007E3B21" w:rsidP="009E10A8">
      <w:pPr>
        <w:spacing w:after="40" w:line="288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9E10A8">
        <w:rPr>
          <w:rFonts w:ascii="Arial" w:eastAsia="Times New Roman" w:hAnsi="Arial" w:cs="Arial"/>
          <w:sz w:val="18"/>
          <w:lang w:eastAsia="pl-PL"/>
        </w:rPr>
        <w:t>**Wykonawca powinien wskazać, na jakiej podstawie dysponuje lub będzie dysponował osobami wskazanymi do realizacji zamówienia ( np. pracownik wykonawcy, zleceniobiorca na podstawie umowy cywilno-prawnej albo potencjał podmiotu trzeciego itp.)</w:t>
      </w:r>
    </w:p>
    <w:p w14:paraId="4412E3BF" w14:textId="73E3D7DC" w:rsidR="007E3B21" w:rsidRPr="009E10A8" w:rsidRDefault="007E3B21" w:rsidP="009E10A8">
      <w:pPr>
        <w:widowControl w:val="0"/>
        <w:suppressAutoHyphens/>
        <w:spacing w:after="40" w:line="288" w:lineRule="auto"/>
        <w:rPr>
          <w:rFonts w:ascii="Arial" w:eastAsia="Arial Unicode MS" w:hAnsi="Arial" w:cs="Arial"/>
          <w:b/>
          <w:kern w:val="2"/>
          <w:lang w:eastAsia="pl-PL"/>
        </w:rPr>
      </w:pPr>
      <w:r w:rsidRPr="009E10A8">
        <w:rPr>
          <w:rFonts w:ascii="Arial" w:eastAsia="Arial Unicode MS" w:hAnsi="Arial" w:cs="Arial"/>
          <w:b/>
          <w:kern w:val="2"/>
          <w:lang w:eastAsia="pl-PL"/>
        </w:rPr>
        <w:t>Niniejsze oświadczenie potwierdza ww. okoliczności na dzień składania ofert.</w:t>
      </w:r>
    </w:p>
    <w:p w14:paraId="78BFEFD7" w14:textId="77777777" w:rsidR="00CB1AD0" w:rsidRDefault="00CB1AD0" w:rsidP="009E10A8">
      <w:pPr>
        <w:spacing w:after="40" w:line="288" w:lineRule="auto"/>
        <w:ind w:right="-142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841EA4" w14:textId="446389E6" w:rsidR="00CB1AD0" w:rsidRDefault="007E3B21" w:rsidP="009E10A8">
      <w:pPr>
        <w:spacing w:after="40" w:line="288" w:lineRule="auto"/>
        <w:ind w:right="-142"/>
        <w:rPr>
          <w:rFonts w:ascii="Arial" w:eastAsia="Times New Roman" w:hAnsi="Arial" w:cs="Arial"/>
          <w:sz w:val="20"/>
          <w:szCs w:val="20"/>
          <w:lang w:eastAsia="pl-PL"/>
        </w:rPr>
      </w:pPr>
      <w:r w:rsidRPr="009E10A8">
        <w:rPr>
          <w:rFonts w:ascii="Arial" w:eastAsia="Times New Roman" w:hAnsi="Arial" w:cs="Arial"/>
          <w:sz w:val="20"/>
          <w:szCs w:val="20"/>
          <w:lang w:eastAsia="pl-PL"/>
        </w:rPr>
        <w:t>……………………, dn. ........................</w:t>
      </w:r>
    </w:p>
    <w:p w14:paraId="7660F606" w14:textId="77777777" w:rsidR="00CB1AD0" w:rsidRDefault="00CB1AD0" w:rsidP="009E10A8">
      <w:pPr>
        <w:spacing w:after="40" w:line="288" w:lineRule="auto"/>
        <w:ind w:right="-142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9B7AD1" w14:textId="569F0ACE" w:rsidR="007E3B21" w:rsidRPr="009E10A8" w:rsidRDefault="007E3B21" w:rsidP="009E10A8">
      <w:pPr>
        <w:spacing w:after="40" w:line="288" w:lineRule="auto"/>
        <w:ind w:right="-142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9E10A8">
        <w:rPr>
          <w:rFonts w:ascii="Arial" w:eastAsia="Times New Roman" w:hAnsi="Arial" w:cs="Arial"/>
          <w:sz w:val="20"/>
          <w:szCs w:val="20"/>
          <w:lang w:eastAsia="pl-PL"/>
        </w:rPr>
        <w:lastRenderedPageBreak/>
        <w:tab/>
        <w:t>…..........…..............................................................................</w:t>
      </w:r>
      <w:r w:rsidRPr="009E10A8">
        <w:rPr>
          <w:rFonts w:ascii="Arial" w:eastAsia="Times New Roman" w:hAnsi="Arial" w:cs="Arial"/>
          <w:sz w:val="20"/>
          <w:szCs w:val="20"/>
          <w:lang w:eastAsia="pl-PL"/>
        </w:rPr>
        <w:br/>
        <w:t>*(czytelne podpisy osób uprawnionych do reprezentowania)</w:t>
      </w:r>
    </w:p>
    <w:p w14:paraId="3BC38230" w14:textId="2E6E56DB" w:rsidR="007E3B21" w:rsidRPr="009E10A8" w:rsidRDefault="007E3B21" w:rsidP="009E10A8">
      <w:pPr>
        <w:keepNext/>
        <w:spacing w:after="40" w:line="288" w:lineRule="auto"/>
        <w:jc w:val="right"/>
        <w:outlineLvl w:val="3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E10A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Załącznik nr </w:t>
      </w:r>
      <w:r w:rsidR="00343EDD" w:rsidRPr="009E10A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</w:t>
      </w:r>
      <w:r w:rsidRPr="009E10A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do SIWZ</w:t>
      </w:r>
    </w:p>
    <w:p w14:paraId="5666323E" w14:textId="77777777" w:rsidR="007E3B21" w:rsidRPr="009E10A8" w:rsidRDefault="007E3B21" w:rsidP="009E10A8">
      <w:pPr>
        <w:keepNext/>
        <w:spacing w:after="40" w:line="288" w:lineRule="auto"/>
        <w:outlineLvl w:val="3"/>
        <w:rPr>
          <w:rFonts w:ascii="Arial" w:eastAsia="Times New Roman" w:hAnsi="Arial" w:cs="Arial"/>
          <w:sz w:val="24"/>
          <w:szCs w:val="24"/>
          <w:lang w:eastAsia="pl-PL"/>
        </w:rPr>
      </w:pPr>
      <w:r w:rsidRPr="009E10A8">
        <w:rPr>
          <w:rFonts w:ascii="Arial" w:eastAsia="Times New Roman" w:hAnsi="Arial" w:cs="Arial"/>
          <w:lang w:eastAsia="pl-PL"/>
        </w:rPr>
        <w:t>...............................................</w:t>
      </w:r>
      <w:r w:rsidRPr="009E10A8">
        <w:rPr>
          <w:rFonts w:ascii="Arial" w:eastAsia="Times New Roman" w:hAnsi="Arial" w:cs="Arial"/>
          <w:lang w:eastAsia="pl-PL"/>
        </w:rPr>
        <w:br/>
      </w:r>
      <w:r w:rsidRPr="009E10A8">
        <w:rPr>
          <w:rFonts w:ascii="Arial" w:eastAsia="Times New Roman" w:hAnsi="Arial" w:cs="Arial"/>
          <w:sz w:val="24"/>
          <w:lang w:eastAsia="pl-PL"/>
        </w:rPr>
        <w:t>(</w:t>
      </w:r>
      <w:r w:rsidRPr="009E10A8">
        <w:rPr>
          <w:rFonts w:ascii="Arial" w:eastAsia="Times New Roman" w:hAnsi="Arial" w:cs="Arial"/>
          <w:sz w:val="20"/>
          <w:szCs w:val="18"/>
          <w:lang w:eastAsia="pl-PL"/>
        </w:rPr>
        <w:t>pieczęć wykonawcy)</w:t>
      </w:r>
      <w:r w:rsidRPr="009E10A8">
        <w:rPr>
          <w:rFonts w:ascii="Arial" w:eastAsia="Times New Roman" w:hAnsi="Arial" w:cs="Arial"/>
          <w:sz w:val="20"/>
          <w:szCs w:val="18"/>
          <w:lang w:eastAsia="pl-PL"/>
        </w:rPr>
        <w:br/>
      </w:r>
    </w:p>
    <w:p w14:paraId="29A26751" w14:textId="77777777" w:rsidR="007E3B21" w:rsidRPr="009E10A8" w:rsidRDefault="007E3B21" w:rsidP="009E10A8">
      <w:pPr>
        <w:spacing w:after="40" w:line="288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E10A8">
        <w:rPr>
          <w:rFonts w:ascii="Arial" w:eastAsia="Times New Roman" w:hAnsi="Arial" w:cs="Arial"/>
          <w:b/>
          <w:sz w:val="24"/>
          <w:szCs w:val="24"/>
          <w:lang w:eastAsia="pl-PL"/>
        </w:rPr>
        <w:t>OŚWIADCZENIE O POSIADANIU UPRAWNIEŃ</w:t>
      </w:r>
    </w:p>
    <w:p w14:paraId="56624C64" w14:textId="77777777" w:rsidR="007E3B21" w:rsidRPr="009E10A8" w:rsidRDefault="007E3B21" w:rsidP="009E10A8">
      <w:pPr>
        <w:spacing w:after="40" w:line="288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4197A7D" w14:textId="77777777" w:rsidR="007E3B21" w:rsidRPr="009E10A8" w:rsidRDefault="007E3B21" w:rsidP="009E10A8">
      <w:pPr>
        <w:spacing w:after="40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E10A8">
        <w:rPr>
          <w:rFonts w:ascii="Arial" w:eastAsia="Times New Roman" w:hAnsi="Arial" w:cs="Arial"/>
          <w:sz w:val="24"/>
          <w:szCs w:val="24"/>
          <w:lang w:eastAsia="pl-PL"/>
        </w:rPr>
        <w:t xml:space="preserve">Ja (My), niżej podpisany (ni) </w:t>
      </w:r>
    </w:p>
    <w:p w14:paraId="307CBEF0" w14:textId="77777777" w:rsidR="007E3B21" w:rsidRPr="009E10A8" w:rsidRDefault="007E3B21" w:rsidP="009E10A8">
      <w:pPr>
        <w:spacing w:after="40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E10A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3CB5D980" w14:textId="77777777" w:rsidR="007E3B21" w:rsidRPr="009E10A8" w:rsidRDefault="007E3B21" w:rsidP="009E10A8">
      <w:pPr>
        <w:spacing w:after="40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E10A8">
        <w:rPr>
          <w:rFonts w:ascii="Arial" w:eastAsia="Times New Roman" w:hAnsi="Arial" w:cs="Arial"/>
          <w:sz w:val="24"/>
          <w:szCs w:val="24"/>
          <w:lang w:eastAsia="pl-PL"/>
        </w:rPr>
        <w:t xml:space="preserve">działając w imieniu i na rzecz : </w:t>
      </w:r>
    </w:p>
    <w:p w14:paraId="2765D4F3" w14:textId="694173F8" w:rsidR="007E3B21" w:rsidRPr="009E10A8" w:rsidRDefault="007E3B21" w:rsidP="009E10A8">
      <w:pPr>
        <w:spacing w:after="40" w:line="288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E10A8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 </w:t>
      </w:r>
      <w:r w:rsidRPr="009E10A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E10A8">
        <w:rPr>
          <w:rFonts w:ascii="Arial" w:eastAsia="Times New Roman" w:hAnsi="Arial" w:cs="Arial"/>
          <w:sz w:val="18"/>
          <w:szCs w:val="18"/>
          <w:lang w:eastAsia="pl-PL"/>
        </w:rPr>
        <w:t>(pełna nazwa wykonawcy)</w:t>
      </w:r>
    </w:p>
    <w:p w14:paraId="08A732C4" w14:textId="305F3339" w:rsidR="007E3B21" w:rsidRPr="009E10A8" w:rsidRDefault="007E3B21" w:rsidP="009E10A8">
      <w:pPr>
        <w:spacing w:after="40" w:line="288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E10A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 w:rsidRPr="009E10A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E10A8">
        <w:rPr>
          <w:rFonts w:ascii="Arial" w:eastAsia="Times New Roman" w:hAnsi="Arial" w:cs="Arial"/>
          <w:sz w:val="18"/>
          <w:szCs w:val="18"/>
          <w:lang w:eastAsia="pl-PL"/>
        </w:rPr>
        <w:t>(adres siedziby wykonawcy)</w:t>
      </w:r>
    </w:p>
    <w:p w14:paraId="11533D6E" w14:textId="77777777" w:rsidR="007E3B21" w:rsidRPr="009E10A8" w:rsidRDefault="007E3B21" w:rsidP="009E10A8">
      <w:pPr>
        <w:spacing w:after="40" w:line="288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1686F97" w14:textId="2E2156F5" w:rsidR="007E3B21" w:rsidRPr="009E10A8" w:rsidRDefault="007E3B21" w:rsidP="009E10A8">
      <w:pPr>
        <w:tabs>
          <w:tab w:val="center" w:pos="4536"/>
          <w:tab w:val="right" w:pos="9072"/>
        </w:tabs>
        <w:spacing w:after="4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E10A8">
        <w:rPr>
          <w:rFonts w:ascii="Arial" w:eastAsia="Times New Roman" w:hAnsi="Arial" w:cs="Arial"/>
          <w:sz w:val="24"/>
          <w:szCs w:val="24"/>
          <w:lang w:eastAsia="pl-PL"/>
        </w:rPr>
        <w:t>w odpowiedzi na ogłoszenie o przetargu nieograniczonym na </w:t>
      </w:r>
      <w:ins w:id="18" w:author="zmiana" w:date="2018-05-07T08:21:00Z">
        <w:r w:rsidR="00EC1579">
          <w:rPr>
            <w:rFonts w:ascii="Arial" w:eastAsia="Times New Roman" w:hAnsi="Arial" w:cs="Arial"/>
            <w:sz w:val="24"/>
            <w:szCs w:val="24"/>
            <w:lang w:eastAsia="pl-PL"/>
          </w:rPr>
          <w:t>Budowę</w:t>
        </w:r>
        <w:r w:rsidR="00EC1579" w:rsidRPr="00EC1579">
          <w:rPr>
            <w:rFonts w:ascii="Arial" w:eastAsia="Times New Roman" w:hAnsi="Arial" w:cs="Arial"/>
            <w:sz w:val="24"/>
            <w:szCs w:val="24"/>
            <w:lang w:eastAsia="pl-PL"/>
          </w:rPr>
          <w:t xml:space="preserve"> budynku typu biurowego oraz hali w ramach projektu </w:t>
        </w:r>
        <w:proofErr w:type="spellStart"/>
        <w:r w:rsidR="00EC1579" w:rsidRPr="00EC1579">
          <w:rPr>
            <w:rFonts w:ascii="Arial" w:eastAsia="Times New Roman" w:hAnsi="Arial" w:cs="Arial"/>
            <w:sz w:val="24"/>
            <w:szCs w:val="24"/>
            <w:lang w:eastAsia="pl-PL"/>
          </w:rPr>
          <w:t>pn</w:t>
        </w:r>
        <w:proofErr w:type="spellEnd"/>
        <w:r w:rsidR="00EC1579" w:rsidRPr="00EC1579">
          <w:rPr>
            <w:rFonts w:ascii="Arial" w:eastAsia="Times New Roman" w:hAnsi="Arial" w:cs="Arial"/>
            <w:sz w:val="24"/>
            <w:szCs w:val="24"/>
            <w:lang w:eastAsia="pl-PL"/>
          </w:rPr>
          <w:t xml:space="preserve"> "Budowa infrastruktury z funkcją centrum demonstracyjnego/</w:t>
        </w:r>
        <w:proofErr w:type="spellStart"/>
        <w:r w:rsidR="00EC1579" w:rsidRPr="00EC1579">
          <w:rPr>
            <w:rFonts w:ascii="Arial" w:eastAsia="Times New Roman" w:hAnsi="Arial" w:cs="Arial"/>
            <w:sz w:val="24"/>
            <w:szCs w:val="24"/>
            <w:lang w:eastAsia="pl-PL"/>
          </w:rPr>
          <w:t>fab</w:t>
        </w:r>
        <w:proofErr w:type="spellEnd"/>
        <w:r w:rsidR="00EC1579" w:rsidRPr="00EC1579">
          <w:rPr>
            <w:rFonts w:ascii="Arial" w:eastAsia="Times New Roman" w:hAnsi="Arial" w:cs="Arial"/>
            <w:sz w:val="24"/>
            <w:szCs w:val="24"/>
            <w:lang w:eastAsia="pl-PL"/>
          </w:rPr>
          <w:t xml:space="preserve"> </w:t>
        </w:r>
        <w:proofErr w:type="spellStart"/>
        <w:r w:rsidR="00EC1579" w:rsidRPr="00EC1579">
          <w:rPr>
            <w:rFonts w:ascii="Arial" w:eastAsia="Times New Roman" w:hAnsi="Arial" w:cs="Arial"/>
            <w:sz w:val="24"/>
            <w:szCs w:val="24"/>
            <w:lang w:eastAsia="pl-PL"/>
          </w:rPr>
          <w:t>labs</w:t>
        </w:r>
        <w:proofErr w:type="spellEnd"/>
        <w:r w:rsidR="00EC1579" w:rsidRPr="00EC1579">
          <w:rPr>
            <w:rFonts w:ascii="Arial" w:eastAsia="Times New Roman" w:hAnsi="Arial" w:cs="Arial"/>
            <w:sz w:val="24"/>
            <w:szCs w:val="24"/>
            <w:lang w:eastAsia="pl-PL"/>
          </w:rPr>
          <w:t xml:space="preserve"> /</w:t>
        </w:r>
        <w:proofErr w:type="spellStart"/>
        <w:r w:rsidR="00EC1579" w:rsidRPr="00EC1579">
          <w:rPr>
            <w:rFonts w:ascii="Arial" w:eastAsia="Times New Roman" w:hAnsi="Arial" w:cs="Arial"/>
            <w:sz w:val="24"/>
            <w:szCs w:val="24"/>
            <w:lang w:eastAsia="pl-PL"/>
          </w:rPr>
          <w:t>living</w:t>
        </w:r>
        <w:proofErr w:type="spellEnd"/>
        <w:r w:rsidR="00EC1579" w:rsidRPr="00EC1579">
          <w:rPr>
            <w:rFonts w:ascii="Arial" w:eastAsia="Times New Roman" w:hAnsi="Arial" w:cs="Arial"/>
            <w:sz w:val="24"/>
            <w:szCs w:val="24"/>
            <w:lang w:eastAsia="pl-PL"/>
          </w:rPr>
          <w:t xml:space="preserve"> </w:t>
        </w:r>
        <w:proofErr w:type="spellStart"/>
        <w:r w:rsidR="00EC1579" w:rsidRPr="00EC1579">
          <w:rPr>
            <w:rFonts w:ascii="Arial" w:eastAsia="Times New Roman" w:hAnsi="Arial" w:cs="Arial"/>
            <w:sz w:val="24"/>
            <w:szCs w:val="24"/>
            <w:lang w:eastAsia="pl-PL"/>
          </w:rPr>
          <w:t>labs</w:t>
        </w:r>
        <w:proofErr w:type="spellEnd"/>
        <w:r w:rsidR="00EC1579" w:rsidRPr="00EC1579">
          <w:rPr>
            <w:rFonts w:ascii="Arial" w:eastAsia="Times New Roman" w:hAnsi="Arial" w:cs="Arial"/>
            <w:sz w:val="24"/>
            <w:szCs w:val="24"/>
            <w:lang w:eastAsia="pl-PL"/>
          </w:rPr>
          <w:t xml:space="preserve"> w Bydgoskim Par</w:t>
        </w:r>
        <w:r w:rsidR="00EC1579">
          <w:rPr>
            <w:rFonts w:ascii="Arial" w:eastAsia="Times New Roman" w:hAnsi="Arial" w:cs="Arial"/>
            <w:sz w:val="24"/>
            <w:szCs w:val="24"/>
            <w:lang w:eastAsia="pl-PL"/>
          </w:rPr>
          <w:t xml:space="preserve">ku Przemysłowo-Technologicznym" </w:t>
        </w:r>
      </w:ins>
      <w:del w:id="19" w:author="zmiana" w:date="2018-05-07T08:21:00Z">
        <w:r w:rsidR="00664090" w:rsidRPr="009E10A8" w:rsidDel="00EC1579">
          <w:rPr>
            <w:rFonts w:ascii="Arial" w:eastAsia="Times New Roman" w:hAnsi="Arial" w:cs="Arial"/>
            <w:sz w:val="24"/>
            <w:szCs w:val="24"/>
            <w:lang w:eastAsia="pl-PL"/>
          </w:rPr>
          <w:delText xml:space="preserve">„Budowa infrastruktury z funkcją centrum demonstracyjnego/fab labs/living labs w Bydgoskim Parku Przemysłowo – Technologicznym – w trybie zaprojektuj i wybuduj” </w:delText>
        </w:r>
      </w:del>
      <w:r w:rsidRPr="009E10A8">
        <w:rPr>
          <w:rFonts w:ascii="Arial" w:eastAsia="Times New Roman" w:hAnsi="Arial" w:cs="Arial"/>
          <w:sz w:val="24"/>
          <w:szCs w:val="24"/>
          <w:lang w:eastAsia="pl-PL"/>
        </w:rPr>
        <w:t>oświadczamy, że</w:t>
      </w:r>
      <w:r w:rsidR="00E401E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9E10A8">
        <w:rPr>
          <w:rFonts w:ascii="Arial" w:eastAsia="Times New Roman" w:hAnsi="Arial" w:cs="Arial"/>
          <w:sz w:val="24"/>
          <w:szCs w:val="24"/>
          <w:lang w:eastAsia="pl-PL"/>
        </w:rPr>
        <w:t>osoby, które będą uczestniczyć w wykonywaniu zamówienia (wymienione w</w:t>
      </w:r>
      <w:r w:rsidR="00E401E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9E10A8">
        <w:rPr>
          <w:rFonts w:ascii="Arial" w:eastAsia="Times New Roman" w:hAnsi="Arial" w:cs="Arial"/>
          <w:sz w:val="24"/>
          <w:szCs w:val="24"/>
          <w:lang w:eastAsia="pl-PL"/>
        </w:rPr>
        <w:t xml:space="preserve">załączniku nr </w:t>
      </w:r>
      <w:r w:rsidR="008A1AB7" w:rsidRPr="009E10A8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9E10A8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proofErr w:type="spellStart"/>
      <w:r w:rsidRPr="009E10A8">
        <w:rPr>
          <w:rFonts w:ascii="Arial" w:eastAsia="Times New Roman" w:hAnsi="Arial" w:cs="Arial"/>
          <w:sz w:val="24"/>
          <w:szCs w:val="24"/>
          <w:lang w:eastAsia="pl-PL"/>
        </w:rPr>
        <w:t>siwz</w:t>
      </w:r>
      <w:proofErr w:type="spellEnd"/>
      <w:r w:rsidRPr="009E10A8">
        <w:rPr>
          <w:rFonts w:ascii="Arial" w:eastAsia="Times New Roman" w:hAnsi="Arial" w:cs="Arial"/>
          <w:sz w:val="24"/>
          <w:szCs w:val="24"/>
          <w:lang w:eastAsia="pl-PL"/>
        </w:rPr>
        <w:t>), posiadają wymagane uprawnienia.</w:t>
      </w:r>
    </w:p>
    <w:p w14:paraId="5E8DCA65" w14:textId="77777777" w:rsidR="007E3B21" w:rsidRPr="009E10A8" w:rsidRDefault="007E3B21" w:rsidP="009E10A8">
      <w:pPr>
        <w:spacing w:after="40" w:line="288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09A7D08" w14:textId="77777777" w:rsidR="007E3B21" w:rsidRPr="009E10A8" w:rsidRDefault="007E3B21" w:rsidP="009E10A8">
      <w:pPr>
        <w:spacing w:after="40" w:line="288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B4F8BD5" w14:textId="78D0046E" w:rsidR="00E401E2" w:rsidRDefault="007E3B21" w:rsidP="009E10A8">
      <w:pPr>
        <w:spacing w:after="4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9E10A8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………………………………..,dn. ……………………………</w:t>
      </w:r>
    </w:p>
    <w:p w14:paraId="6B0B7706" w14:textId="3F919476" w:rsidR="00E401E2" w:rsidRDefault="00E401E2" w:rsidP="009E10A8">
      <w:pPr>
        <w:spacing w:after="4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83D8728" w14:textId="3F670DC8" w:rsidR="007E3B21" w:rsidRPr="009E10A8" w:rsidRDefault="007E3B21" w:rsidP="009E10A8">
      <w:pPr>
        <w:spacing w:after="40" w:line="288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9E10A8">
        <w:rPr>
          <w:rFonts w:ascii="Arial" w:eastAsia="Times New Roman" w:hAnsi="Arial" w:cs="Arial"/>
          <w:sz w:val="16"/>
          <w:szCs w:val="16"/>
          <w:lang w:eastAsia="pl-PL"/>
        </w:rPr>
        <w:t xml:space="preserve"> …….</w:t>
      </w:r>
      <w:r w:rsidRPr="00203DAB">
        <w:rPr>
          <w:rFonts w:ascii="Arial" w:eastAsia="Times New Roman" w:hAnsi="Arial" w:cs="Arial"/>
          <w:sz w:val="26"/>
          <w:szCs w:val="26"/>
          <w:lang w:eastAsia="pl-PL"/>
        </w:rPr>
        <w:t>...........................................................</w:t>
      </w:r>
      <w:r w:rsidRPr="00203DAB">
        <w:rPr>
          <w:rFonts w:ascii="Arial" w:eastAsia="Times New Roman" w:hAnsi="Arial" w:cs="Arial"/>
          <w:sz w:val="26"/>
          <w:szCs w:val="26"/>
          <w:lang w:eastAsia="pl-PL"/>
        </w:rPr>
        <w:br/>
      </w:r>
      <w:r w:rsidRPr="00203DAB">
        <w:rPr>
          <w:rFonts w:ascii="Arial" w:eastAsia="Times New Roman" w:hAnsi="Arial" w:cs="Arial"/>
          <w:sz w:val="16"/>
          <w:szCs w:val="16"/>
          <w:lang w:eastAsia="pl-PL"/>
        </w:rPr>
        <w:t>(czytelny/e podpis/y osoby/osób uprawnionej/uprawnionych /łącznie/</w:t>
      </w:r>
      <w:r w:rsidRPr="00203DAB">
        <w:rPr>
          <w:rFonts w:ascii="Arial" w:eastAsia="Times New Roman" w:hAnsi="Arial" w:cs="Arial"/>
          <w:sz w:val="16"/>
          <w:szCs w:val="16"/>
          <w:lang w:eastAsia="pl-PL"/>
        </w:rPr>
        <w:br/>
        <w:t>do składania oświadczeń woli w imieniu wykonawcy)</w:t>
      </w:r>
      <w:r w:rsidRPr="00203DAB">
        <w:rPr>
          <w:rFonts w:ascii="Arial" w:eastAsia="Times New Roman" w:hAnsi="Arial" w:cs="Arial"/>
          <w:sz w:val="16"/>
          <w:szCs w:val="16"/>
          <w:lang w:eastAsia="pl-PL"/>
        </w:rPr>
        <w:br/>
      </w:r>
    </w:p>
    <w:p w14:paraId="7B76E23E" w14:textId="77777777" w:rsidR="007E3B21" w:rsidRPr="00B00124" w:rsidRDefault="007E3B21" w:rsidP="00B00124">
      <w:pPr>
        <w:spacing w:after="40" w:line="288" w:lineRule="auto"/>
        <w:ind w:right="-142"/>
        <w:jc w:val="right"/>
        <w:rPr>
          <w:rFonts w:ascii="Arial" w:hAnsi="Arial" w:cs="Arial"/>
          <w:sz w:val="20"/>
          <w:szCs w:val="20"/>
        </w:rPr>
      </w:pPr>
    </w:p>
    <w:sectPr w:rsidR="007E3B21" w:rsidRPr="00B00124" w:rsidSect="00CB1AD0">
      <w:pgSz w:w="11906" w:h="16838"/>
      <w:pgMar w:top="1417" w:right="1417" w:bottom="1417" w:left="1417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A81EB" w14:textId="77777777" w:rsidR="00667503" w:rsidRDefault="00667503" w:rsidP="00567127">
      <w:pPr>
        <w:spacing w:after="0" w:line="240" w:lineRule="auto"/>
      </w:pPr>
      <w:r>
        <w:separator/>
      </w:r>
    </w:p>
  </w:endnote>
  <w:endnote w:type="continuationSeparator" w:id="0">
    <w:p w14:paraId="167D639E" w14:textId="77777777" w:rsidR="00667503" w:rsidRDefault="00667503" w:rsidP="00567127">
      <w:pPr>
        <w:spacing w:after="0" w:line="240" w:lineRule="auto"/>
      </w:pPr>
      <w:r>
        <w:continuationSeparator/>
      </w:r>
    </w:p>
  </w:endnote>
  <w:endnote w:type="continuationNotice" w:id="1">
    <w:p w14:paraId="784B3A38" w14:textId="77777777" w:rsidR="00667503" w:rsidRDefault="006675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65931" w14:textId="0E6F647C" w:rsidR="00203DAB" w:rsidRPr="00203DAB" w:rsidRDefault="00203DAB" w:rsidP="00203DAB">
    <w:pPr>
      <w:pStyle w:val="Stopka"/>
    </w:pPr>
    <w:r>
      <w:rPr>
        <w:rFonts w:ascii="Arial" w:hAnsi="Arial" w:cs="Arial"/>
        <w:noProof/>
        <w:sz w:val="24"/>
        <w:lang w:eastAsia="pl-PL"/>
      </w:rPr>
      <w:drawing>
        <wp:inline distT="0" distB="0" distL="0" distR="0" wp14:anchorId="626E9720" wp14:editId="041F6F88">
          <wp:extent cx="5760720" cy="84518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5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AB875" w14:textId="77777777" w:rsidR="00667503" w:rsidRDefault="00667503" w:rsidP="00567127">
      <w:pPr>
        <w:spacing w:after="0" w:line="240" w:lineRule="auto"/>
      </w:pPr>
      <w:r>
        <w:separator/>
      </w:r>
    </w:p>
  </w:footnote>
  <w:footnote w:type="continuationSeparator" w:id="0">
    <w:p w14:paraId="1B4436D2" w14:textId="77777777" w:rsidR="00667503" w:rsidRDefault="00667503" w:rsidP="00567127">
      <w:pPr>
        <w:spacing w:after="0" w:line="240" w:lineRule="auto"/>
      </w:pPr>
      <w:r>
        <w:continuationSeparator/>
      </w:r>
    </w:p>
  </w:footnote>
  <w:footnote w:type="continuationNotice" w:id="1">
    <w:p w14:paraId="1834E82B" w14:textId="77777777" w:rsidR="00667503" w:rsidRDefault="006675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5AD1E" w14:textId="010EE44F" w:rsidR="00203DAB" w:rsidRPr="00C91B15" w:rsidDel="00EC1579" w:rsidRDefault="00EC1579" w:rsidP="00EC1579">
    <w:pPr>
      <w:pStyle w:val="Nagwek"/>
      <w:jc w:val="center"/>
      <w:rPr>
        <w:del w:id="0" w:author="zmiana" w:date="2018-05-07T08:17:00Z"/>
        <w:rFonts w:ascii="Arial" w:hAnsi="Arial" w:cs="Arial"/>
      </w:rPr>
    </w:pPr>
    <w:ins w:id="1" w:author="zmiana" w:date="2018-05-07T08:17:00Z">
      <w:r w:rsidRPr="00EC1579">
        <w:rPr>
          <w:rFonts w:ascii="Arial" w:eastAsia="Times New Roman" w:hAnsi="Arial" w:cs="Arial"/>
          <w:sz w:val="20"/>
        </w:rPr>
        <w:t>Budowa budynku typu biurowego oraz hali w ramach projektu pn</w:t>
      </w:r>
    </w:ins>
    <w:ins w:id="2" w:author="zmiana" w:date="2018-05-07T09:00:00Z">
      <w:r w:rsidR="00A51100">
        <w:rPr>
          <w:rFonts w:ascii="Arial" w:eastAsia="Times New Roman" w:hAnsi="Arial" w:cs="Arial"/>
          <w:sz w:val="20"/>
        </w:rPr>
        <w:t>.</w:t>
      </w:r>
    </w:ins>
    <w:ins w:id="3" w:author="zmiana" w:date="2018-05-07T08:17:00Z">
      <w:r w:rsidRPr="00EC1579">
        <w:rPr>
          <w:rFonts w:ascii="Arial" w:eastAsia="Times New Roman" w:hAnsi="Arial" w:cs="Arial"/>
          <w:sz w:val="20"/>
        </w:rPr>
        <w:t xml:space="preserve"> "Budowa infrastruktury z funkcją centrum demonstracyjnego/</w:t>
      </w:r>
      <w:proofErr w:type="spellStart"/>
      <w:r w:rsidRPr="00EC1579">
        <w:rPr>
          <w:rFonts w:ascii="Arial" w:eastAsia="Times New Roman" w:hAnsi="Arial" w:cs="Arial"/>
          <w:sz w:val="20"/>
        </w:rPr>
        <w:t>fab</w:t>
      </w:r>
      <w:proofErr w:type="spellEnd"/>
      <w:r w:rsidRPr="00EC1579">
        <w:rPr>
          <w:rFonts w:ascii="Arial" w:eastAsia="Times New Roman" w:hAnsi="Arial" w:cs="Arial"/>
          <w:sz w:val="20"/>
        </w:rPr>
        <w:t xml:space="preserve"> </w:t>
      </w:r>
      <w:proofErr w:type="spellStart"/>
      <w:r w:rsidRPr="00EC1579">
        <w:rPr>
          <w:rFonts w:ascii="Arial" w:eastAsia="Times New Roman" w:hAnsi="Arial" w:cs="Arial"/>
          <w:sz w:val="20"/>
        </w:rPr>
        <w:t>labs</w:t>
      </w:r>
      <w:proofErr w:type="spellEnd"/>
      <w:r w:rsidRPr="00EC1579">
        <w:rPr>
          <w:rFonts w:ascii="Arial" w:eastAsia="Times New Roman" w:hAnsi="Arial" w:cs="Arial"/>
          <w:sz w:val="20"/>
        </w:rPr>
        <w:t xml:space="preserve"> /</w:t>
      </w:r>
      <w:proofErr w:type="spellStart"/>
      <w:r w:rsidRPr="00EC1579">
        <w:rPr>
          <w:rFonts w:ascii="Arial" w:eastAsia="Times New Roman" w:hAnsi="Arial" w:cs="Arial"/>
          <w:sz w:val="20"/>
        </w:rPr>
        <w:t>living</w:t>
      </w:r>
      <w:proofErr w:type="spellEnd"/>
      <w:r w:rsidRPr="00EC1579">
        <w:rPr>
          <w:rFonts w:ascii="Arial" w:eastAsia="Times New Roman" w:hAnsi="Arial" w:cs="Arial"/>
          <w:sz w:val="20"/>
        </w:rPr>
        <w:t xml:space="preserve"> </w:t>
      </w:r>
      <w:proofErr w:type="spellStart"/>
      <w:r w:rsidRPr="00EC1579">
        <w:rPr>
          <w:rFonts w:ascii="Arial" w:eastAsia="Times New Roman" w:hAnsi="Arial" w:cs="Arial"/>
          <w:sz w:val="20"/>
        </w:rPr>
        <w:t>labs</w:t>
      </w:r>
      <w:proofErr w:type="spellEnd"/>
      <w:r w:rsidRPr="00EC1579">
        <w:rPr>
          <w:rFonts w:ascii="Arial" w:eastAsia="Times New Roman" w:hAnsi="Arial" w:cs="Arial"/>
          <w:sz w:val="20"/>
        </w:rPr>
        <w:t xml:space="preserve"> w Bydgoskim Par</w:t>
      </w:r>
      <w:r w:rsidR="0056514F">
        <w:rPr>
          <w:rFonts w:ascii="Arial" w:eastAsia="Times New Roman" w:hAnsi="Arial" w:cs="Arial"/>
          <w:sz w:val="20"/>
        </w:rPr>
        <w:t>ku Przemysłowo-Technologicznym"</w:t>
      </w:r>
    </w:ins>
    <w:del w:id="4" w:author="zmiana" w:date="2018-05-07T08:17:00Z">
      <w:r w:rsidR="00203DAB" w:rsidRPr="00A21B56" w:rsidDel="00EC1579">
        <w:rPr>
          <w:rFonts w:ascii="Arial" w:eastAsia="Times New Roman" w:hAnsi="Arial" w:cs="Arial"/>
          <w:sz w:val="20"/>
        </w:rPr>
        <w:delText>„Budowa infrastruktury z funkcją centrum demonstracyjnego/fab labs/living labs w Bydgoskim Parku Przemysłowo – Technologicznym – w trybie zaprojektuj i wybuduj”</w:delText>
      </w:r>
    </w:del>
  </w:p>
  <w:p w14:paraId="44BBDBCE" w14:textId="011BADAA" w:rsidR="00E1138C" w:rsidRDefault="00667503" w:rsidP="00EC157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26E2DDC"/>
    <w:lvl w:ilvl="0" w:tplc="BF7EE7E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miana">
    <w15:presenceInfo w15:providerId="None" w15:userId="zmi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27"/>
    <w:rsid w:val="00001DCC"/>
    <w:rsid w:val="00003844"/>
    <w:rsid w:val="00006CC6"/>
    <w:rsid w:val="000078CF"/>
    <w:rsid w:val="00011E1B"/>
    <w:rsid w:val="00013441"/>
    <w:rsid w:val="0002651A"/>
    <w:rsid w:val="00045A23"/>
    <w:rsid w:val="000801AB"/>
    <w:rsid w:val="0008738A"/>
    <w:rsid w:val="000A2C57"/>
    <w:rsid w:val="000B5EA4"/>
    <w:rsid w:val="000B794C"/>
    <w:rsid w:val="000C211F"/>
    <w:rsid w:val="000C48FF"/>
    <w:rsid w:val="000D1F59"/>
    <w:rsid w:val="000E490A"/>
    <w:rsid w:val="000E6614"/>
    <w:rsid w:val="000E6AF2"/>
    <w:rsid w:val="000F2536"/>
    <w:rsid w:val="00101780"/>
    <w:rsid w:val="001031F7"/>
    <w:rsid w:val="0011718C"/>
    <w:rsid w:val="00121272"/>
    <w:rsid w:val="0012642C"/>
    <w:rsid w:val="00130934"/>
    <w:rsid w:val="00132807"/>
    <w:rsid w:val="0016123D"/>
    <w:rsid w:val="001720F3"/>
    <w:rsid w:val="00187F96"/>
    <w:rsid w:val="00191B67"/>
    <w:rsid w:val="001A35DB"/>
    <w:rsid w:val="001A3DD7"/>
    <w:rsid w:val="001A6635"/>
    <w:rsid w:val="001B75EA"/>
    <w:rsid w:val="001C2550"/>
    <w:rsid w:val="001C4950"/>
    <w:rsid w:val="001C68C8"/>
    <w:rsid w:val="001D568E"/>
    <w:rsid w:val="001E1F3B"/>
    <w:rsid w:val="001E2144"/>
    <w:rsid w:val="00200719"/>
    <w:rsid w:val="00203DAB"/>
    <w:rsid w:val="0020693C"/>
    <w:rsid w:val="00224A7E"/>
    <w:rsid w:val="00226E28"/>
    <w:rsid w:val="002273CF"/>
    <w:rsid w:val="00243782"/>
    <w:rsid w:val="00251019"/>
    <w:rsid w:val="00251B66"/>
    <w:rsid w:val="0025475F"/>
    <w:rsid w:val="00255437"/>
    <w:rsid w:val="0026679D"/>
    <w:rsid w:val="002807C4"/>
    <w:rsid w:val="00281257"/>
    <w:rsid w:val="002928C0"/>
    <w:rsid w:val="00295E39"/>
    <w:rsid w:val="002A0BD2"/>
    <w:rsid w:val="002A59DC"/>
    <w:rsid w:val="002C4D7E"/>
    <w:rsid w:val="002D1829"/>
    <w:rsid w:val="002D29F0"/>
    <w:rsid w:val="002E661B"/>
    <w:rsid w:val="002E79E2"/>
    <w:rsid w:val="002F2343"/>
    <w:rsid w:val="002F286F"/>
    <w:rsid w:val="002F5408"/>
    <w:rsid w:val="003009AC"/>
    <w:rsid w:val="0030235F"/>
    <w:rsid w:val="0030491C"/>
    <w:rsid w:val="00323A2E"/>
    <w:rsid w:val="00323B20"/>
    <w:rsid w:val="0032616D"/>
    <w:rsid w:val="00335835"/>
    <w:rsid w:val="00341F8B"/>
    <w:rsid w:val="00342D24"/>
    <w:rsid w:val="00343EDD"/>
    <w:rsid w:val="003448A6"/>
    <w:rsid w:val="00346A89"/>
    <w:rsid w:val="0035794E"/>
    <w:rsid w:val="00361DE5"/>
    <w:rsid w:val="00371301"/>
    <w:rsid w:val="00375694"/>
    <w:rsid w:val="003A2005"/>
    <w:rsid w:val="003A21CB"/>
    <w:rsid w:val="003C7BB1"/>
    <w:rsid w:val="003D2377"/>
    <w:rsid w:val="003D5ECD"/>
    <w:rsid w:val="003F60D6"/>
    <w:rsid w:val="003F6DAA"/>
    <w:rsid w:val="003F7498"/>
    <w:rsid w:val="004201DE"/>
    <w:rsid w:val="004244E7"/>
    <w:rsid w:val="00426275"/>
    <w:rsid w:val="00430E62"/>
    <w:rsid w:val="00441196"/>
    <w:rsid w:val="004509B0"/>
    <w:rsid w:val="00451C51"/>
    <w:rsid w:val="004521EF"/>
    <w:rsid w:val="0046393B"/>
    <w:rsid w:val="0046667D"/>
    <w:rsid w:val="00473FC9"/>
    <w:rsid w:val="00477A3F"/>
    <w:rsid w:val="00480EB4"/>
    <w:rsid w:val="00492924"/>
    <w:rsid w:val="00495E6F"/>
    <w:rsid w:val="004A01F2"/>
    <w:rsid w:val="004A5B1C"/>
    <w:rsid w:val="004A619D"/>
    <w:rsid w:val="004B20B5"/>
    <w:rsid w:val="004B6B3A"/>
    <w:rsid w:val="004D31F0"/>
    <w:rsid w:val="004E09A0"/>
    <w:rsid w:val="00500B21"/>
    <w:rsid w:val="00512A6A"/>
    <w:rsid w:val="00524454"/>
    <w:rsid w:val="00527765"/>
    <w:rsid w:val="005311A2"/>
    <w:rsid w:val="00533550"/>
    <w:rsid w:val="0053631C"/>
    <w:rsid w:val="0054536A"/>
    <w:rsid w:val="00553E7E"/>
    <w:rsid w:val="00557CA7"/>
    <w:rsid w:val="00560DE7"/>
    <w:rsid w:val="005649F5"/>
    <w:rsid w:val="0056514F"/>
    <w:rsid w:val="00567127"/>
    <w:rsid w:val="005678A9"/>
    <w:rsid w:val="00571E83"/>
    <w:rsid w:val="00584C4F"/>
    <w:rsid w:val="00585611"/>
    <w:rsid w:val="005912FE"/>
    <w:rsid w:val="00594821"/>
    <w:rsid w:val="00597FD8"/>
    <w:rsid w:val="005B172E"/>
    <w:rsid w:val="005B31A6"/>
    <w:rsid w:val="005B73AB"/>
    <w:rsid w:val="005B7A71"/>
    <w:rsid w:val="005C6F29"/>
    <w:rsid w:val="005E238B"/>
    <w:rsid w:val="005E6D78"/>
    <w:rsid w:val="005E70F0"/>
    <w:rsid w:val="005E7DF4"/>
    <w:rsid w:val="00600F80"/>
    <w:rsid w:val="00602A86"/>
    <w:rsid w:val="00616C21"/>
    <w:rsid w:val="00624820"/>
    <w:rsid w:val="00632EF1"/>
    <w:rsid w:val="006335F8"/>
    <w:rsid w:val="00645199"/>
    <w:rsid w:val="00654528"/>
    <w:rsid w:val="00660AEC"/>
    <w:rsid w:val="00664090"/>
    <w:rsid w:val="00666019"/>
    <w:rsid w:val="006663BC"/>
    <w:rsid w:val="00667503"/>
    <w:rsid w:val="00675360"/>
    <w:rsid w:val="0068308E"/>
    <w:rsid w:val="00684C66"/>
    <w:rsid w:val="00696771"/>
    <w:rsid w:val="006A09FF"/>
    <w:rsid w:val="006B539C"/>
    <w:rsid w:val="006B6A15"/>
    <w:rsid w:val="006B7FE1"/>
    <w:rsid w:val="006C0612"/>
    <w:rsid w:val="006C50D5"/>
    <w:rsid w:val="006D11ED"/>
    <w:rsid w:val="006E0EE7"/>
    <w:rsid w:val="006E7DA4"/>
    <w:rsid w:val="006F3659"/>
    <w:rsid w:val="006F3B08"/>
    <w:rsid w:val="00704A65"/>
    <w:rsid w:val="0070604B"/>
    <w:rsid w:val="0071494A"/>
    <w:rsid w:val="007268A2"/>
    <w:rsid w:val="0073157A"/>
    <w:rsid w:val="007349DB"/>
    <w:rsid w:val="00741C3A"/>
    <w:rsid w:val="00754DFC"/>
    <w:rsid w:val="00763BC4"/>
    <w:rsid w:val="00770D18"/>
    <w:rsid w:val="00776E82"/>
    <w:rsid w:val="0077786B"/>
    <w:rsid w:val="00785E25"/>
    <w:rsid w:val="007871F3"/>
    <w:rsid w:val="007A21FB"/>
    <w:rsid w:val="007B65C3"/>
    <w:rsid w:val="007B6943"/>
    <w:rsid w:val="007E2190"/>
    <w:rsid w:val="007E3B21"/>
    <w:rsid w:val="007E4055"/>
    <w:rsid w:val="007F105D"/>
    <w:rsid w:val="008027AC"/>
    <w:rsid w:val="00810C9E"/>
    <w:rsid w:val="00815E65"/>
    <w:rsid w:val="0083160C"/>
    <w:rsid w:val="0083585D"/>
    <w:rsid w:val="00865975"/>
    <w:rsid w:val="00882520"/>
    <w:rsid w:val="00886A95"/>
    <w:rsid w:val="008A1AB7"/>
    <w:rsid w:val="008A5B86"/>
    <w:rsid w:val="008B4482"/>
    <w:rsid w:val="008B464D"/>
    <w:rsid w:val="008B5D14"/>
    <w:rsid w:val="008C1066"/>
    <w:rsid w:val="008C171E"/>
    <w:rsid w:val="008C722B"/>
    <w:rsid w:val="008D25E0"/>
    <w:rsid w:val="008E496D"/>
    <w:rsid w:val="00902CBF"/>
    <w:rsid w:val="009214F0"/>
    <w:rsid w:val="00921932"/>
    <w:rsid w:val="00923E8B"/>
    <w:rsid w:val="00927B49"/>
    <w:rsid w:val="009308FD"/>
    <w:rsid w:val="00933866"/>
    <w:rsid w:val="0095253A"/>
    <w:rsid w:val="0096744F"/>
    <w:rsid w:val="009852A4"/>
    <w:rsid w:val="00990516"/>
    <w:rsid w:val="009939FC"/>
    <w:rsid w:val="0099764B"/>
    <w:rsid w:val="009A6216"/>
    <w:rsid w:val="009B4576"/>
    <w:rsid w:val="009D57B2"/>
    <w:rsid w:val="009E10A8"/>
    <w:rsid w:val="009E1E35"/>
    <w:rsid w:val="009E4AC8"/>
    <w:rsid w:val="009E572D"/>
    <w:rsid w:val="009F1558"/>
    <w:rsid w:val="009F4C7D"/>
    <w:rsid w:val="009F76B3"/>
    <w:rsid w:val="009F7AC6"/>
    <w:rsid w:val="00A13630"/>
    <w:rsid w:val="00A16FD3"/>
    <w:rsid w:val="00A2713D"/>
    <w:rsid w:val="00A27A22"/>
    <w:rsid w:val="00A50237"/>
    <w:rsid w:val="00A50EDC"/>
    <w:rsid w:val="00A51100"/>
    <w:rsid w:val="00A809E5"/>
    <w:rsid w:val="00A84DB7"/>
    <w:rsid w:val="00A87F7D"/>
    <w:rsid w:val="00A9559A"/>
    <w:rsid w:val="00AB51FC"/>
    <w:rsid w:val="00AC572E"/>
    <w:rsid w:val="00AD53D9"/>
    <w:rsid w:val="00AD72D5"/>
    <w:rsid w:val="00AE17BE"/>
    <w:rsid w:val="00AE3C95"/>
    <w:rsid w:val="00AF227A"/>
    <w:rsid w:val="00AF36D8"/>
    <w:rsid w:val="00AF6966"/>
    <w:rsid w:val="00AF6C9A"/>
    <w:rsid w:val="00B00124"/>
    <w:rsid w:val="00B075F4"/>
    <w:rsid w:val="00B10713"/>
    <w:rsid w:val="00B136D1"/>
    <w:rsid w:val="00B22EFE"/>
    <w:rsid w:val="00B23C80"/>
    <w:rsid w:val="00B27818"/>
    <w:rsid w:val="00B35AF8"/>
    <w:rsid w:val="00B411E8"/>
    <w:rsid w:val="00B4460C"/>
    <w:rsid w:val="00B50F05"/>
    <w:rsid w:val="00B5301A"/>
    <w:rsid w:val="00B5545C"/>
    <w:rsid w:val="00B603BD"/>
    <w:rsid w:val="00B628B5"/>
    <w:rsid w:val="00B63E07"/>
    <w:rsid w:val="00B649D7"/>
    <w:rsid w:val="00B724AA"/>
    <w:rsid w:val="00B838C7"/>
    <w:rsid w:val="00B92148"/>
    <w:rsid w:val="00B94C5B"/>
    <w:rsid w:val="00BA1E27"/>
    <w:rsid w:val="00BA6AAE"/>
    <w:rsid w:val="00BC2431"/>
    <w:rsid w:val="00BC6ED5"/>
    <w:rsid w:val="00BD42AD"/>
    <w:rsid w:val="00C14919"/>
    <w:rsid w:val="00C16C27"/>
    <w:rsid w:val="00C1756D"/>
    <w:rsid w:val="00C22405"/>
    <w:rsid w:val="00C35145"/>
    <w:rsid w:val="00C436FA"/>
    <w:rsid w:val="00C46B1D"/>
    <w:rsid w:val="00C66C08"/>
    <w:rsid w:val="00C70562"/>
    <w:rsid w:val="00C71F61"/>
    <w:rsid w:val="00C74520"/>
    <w:rsid w:val="00C869E7"/>
    <w:rsid w:val="00C86FC7"/>
    <w:rsid w:val="00C92333"/>
    <w:rsid w:val="00C96563"/>
    <w:rsid w:val="00C96ECC"/>
    <w:rsid w:val="00C97FC9"/>
    <w:rsid w:val="00CA7F3E"/>
    <w:rsid w:val="00CB1AD0"/>
    <w:rsid w:val="00CC0BA3"/>
    <w:rsid w:val="00CF1B81"/>
    <w:rsid w:val="00CF2FCD"/>
    <w:rsid w:val="00D05C2B"/>
    <w:rsid w:val="00D06815"/>
    <w:rsid w:val="00D10E51"/>
    <w:rsid w:val="00D20FFE"/>
    <w:rsid w:val="00D2711D"/>
    <w:rsid w:val="00D60B84"/>
    <w:rsid w:val="00D61C07"/>
    <w:rsid w:val="00D61E48"/>
    <w:rsid w:val="00D7184F"/>
    <w:rsid w:val="00D735B3"/>
    <w:rsid w:val="00D757FD"/>
    <w:rsid w:val="00D8225D"/>
    <w:rsid w:val="00D84976"/>
    <w:rsid w:val="00D84C87"/>
    <w:rsid w:val="00D86CB2"/>
    <w:rsid w:val="00D91505"/>
    <w:rsid w:val="00D97FF9"/>
    <w:rsid w:val="00DA0CA2"/>
    <w:rsid w:val="00DA30DB"/>
    <w:rsid w:val="00DA45B9"/>
    <w:rsid w:val="00DA7D14"/>
    <w:rsid w:val="00DD3236"/>
    <w:rsid w:val="00DD4C8D"/>
    <w:rsid w:val="00DD5950"/>
    <w:rsid w:val="00DD68B8"/>
    <w:rsid w:val="00DF1B6A"/>
    <w:rsid w:val="00DF2683"/>
    <w:rsid w:val="00DF4C7A"/>
    <w:rsid w:val="00DF5CA3"/>
    <w:rsid w:val="00E016EA"/>
    <w:rsid w:val="00E105D5"/>
    <w:rsid w:val="00E30193"/>
    <w:rsid w:val="00E401E2"/>
    <w:rsid w:val="00E419E1"/>
    <w:rsid w:val="00E47669"/>
    <w:rsid w:val="00E53F50"/>
    <w:rsid w:val="00E56BB0"/>
    <w:rsid w:val="00E572E8"/>
    <w:rsid w:val="00E61422"/>
    <w:rsid w:val="00E6200B"/>
    <w:rsid w:val="00E631A6"/>
    <w:rsid w:val="00E67429"/>
    <w:rsid w:val="00E67DBF"/>
    <w:rsid w:val="00E756F1"/>
    <w:rsid w:val="00E774FC"/>
    <w:rsid w:val="00E776FF"/>
    <w:rsid w:val="00E80326"/>
    <w:rsid w:val="00E91AAC"/>
    <w:rsid w:val="00E92207"/>
    <w:rsid w:val="00E95939"/>
    <w:rsid w:val="00EA4908"/>
    <w:rsid w:val="00EA6CF6"/>
    <w:rsid w:val="00EA6E70"/>
    <w:rsid w:val="00EB22BD"/>
    <w:rsid w:val="00EB5B70"/>
    <w:rsid w:val="00EC1579"/>
    <w:rsid w:val="00EE25EB"/>
    <w:rsid w:val="00EE3587"/>
    <w:rsid w:val="00F11B42"/>
    <w:rsid w:val="00F157D9"/>
    <w:rsid w:val="00F21179"/>
    <w:rsid w:val="00F3402A"/>
    <w:rsid w:val="00F44B7F"/>
    <w:rsid w:val="00F5144A"/>
    <w:rsid w:val="00F53A8E"/>
    <w:rsid w:val="00F805E6"/>
    <w:rsid w:val="00F964F0"/>
    <w:rsid w:val="00FA4205"/>
    <w:rsid w:val="00FC2947"/>
    <w:rsid w:val="00FC763B"/>
    <w:rsid w:val="00FD548D"/>
    <w:rsid w:val="00FE1255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40708"/>
  <w15:docId w15:val="{5C4DF3E7-8DA8-4406-AA49-A7AA68AB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1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7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127"/>
  </w:style>
  <w:style w:type="paragraph" w:styleId="Stopka">
    <w:name w:val="footer"/>
    <w:basedOn w:val="Normalny"/>
    <w:link w:val="StopkaZnak"/>
    <w:uiPriority w:val="99"/>
    <w:unhideWhenUsed/>
    <w:rsid w:val="00567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127"/>
  </w:style>
  <w:style w:type="paragraph" w:styleId="Tekstdymka">
    <w:name w:val="Balloon Text"/>
    <w:basedOn w:val="Normalny"/>
    <w:link w:val="TekstdymkaZnak"/>
    <w:uiPriority w:val="99"/>
    <w:semiHidden/>
    <w:unhideWhenUsed/>
    <w:rsid w:val="00664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09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2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2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2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7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E3C6D-3066-415A-8132-DCE117421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1456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Klimkiewicz</dc:creator>
  <cp:lastModifiedBy>zmiana</cp:lastModifiedBy>
  <cp:revision>6</cp:revision>
  <dcterms:created xsi:type="dcterms:W3CDTF">2018-03-25T13:24:00Z</dcterms:created>
  <dcterms:modified xsi:type="dcterms:W3CDTF">2018-05-07T07:10:00Z</dcterms:modified>
</cp:coreProperties>
</file>